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39ADF" w14:textId="77777777" w:rsidR="00846BDB" w:rsidRDefault="00846BDB" w:rsidP="008A5A9D">
      <w:pPr>
        <w:pStyle w:val="Nagwek"/>
        <w:shd w:val="clear" w:color="auto" w:fill="FFFFFF" w:themeFill="background1"/>
        <w:tabs>
          <w:tab w:val="center" w:pos="8931"/>
          <w:tab w:val="right" w:pos="9072"/>
        </w:tabs>
        <w:spacing w:before="0" w:line="276" w:lineRule="auto"/>
        <w:ind w:left="4678"/>
        <w:rPr>
          <w:rFonts w:ascii="Times New Roman" w:eastAsiaTheme="minorHAnsi" w:hAnsi="Times New Roman"/>
          <w:color w:val="000000"/>
          <w:sz w:val="16"/>
          <w:szCs w:val="16"/>
        </w:rPr>
      </w:pPr>
      <w:bookmarkStart w:id="0" w:name="_Hlk39484571"/>
      <w:bookmarkStart w:id="1" w:name="_Hlk39488578"/>
    </w:p>
    <w:p w14:paraId="08E4E1E9" w14:textId="77777777" w:rsidR="00C616C2" w:rsidRPr="007D29C7" w:rsidRDefault="008A5A9D" w:rsidP="007F46FF">
      <w:pPr>
        <w:pStyle w:val="Nagwek"/>
        <w:shd w:val="clear" w:color="auto" w:fill="D9D9D9"/>
        <w:tabs>
          <w:tab w:val="center" w:pos="4536"/>
          <w:tab w:val="right" w:pos="9072"/>
        </w:tabs>
        <w:spacing w:before="0"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 w:rsidR="00526E56" w:rsidRPr="007D29C7">
        <w:rPr>
          <w:rFonts w:ascii="Times New Roman" w:hAnsi="Times New Roman"/>
          <w:color w:val="auto"/>
          <w:sz w:val="28"/>
          <w:szCs w:val="28"/>
        </w:rPr>
        <w:t>WNIOSEK</w:t>
      </w:r>
      <w:r>
        <w:rPr>
          <w:rFonts w:ascii="Times New Roman" w:hAnsi="Times New Roman"/>
          <w:color w:val="auto"/>
          <w:sz w:val="28"/>
          <w:szCs w:val="28"/>
        </w:rPr>
        <w:tab/>
      </w:r>
    </w:p>
    <w:p w14:paraId="4FBB64EF" w14:textId="77777777" w:rsidR="00526E56" w:rsidRPr="007D29C7" w:rsidRDefault="00931E35" w:rsidP="007F46FF">
      <w:pPr>
        <w:pStyle w:val="Nagwek"/>
        <w:shd w:val="clear" w:color="auto" w:fill="D9D9D9"/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w sprawie upoważnienia do udzielenia</w:t>
      </w:r>
      <w:r w:rsidR="00526E56" w:rsidRPr="007D29C7">
        <w:rPr>
          <w:rFonts w:ascii="Times New Roman" w:hAnsi="Times New Roman"/>
          <w:color w:val="auto"/>
          <w:sz w:val="28"/>
          <w:szCs w:val="28"/>
        </w:rPr>
        <w:t xml:space="preserve"> zgody na </w:t>
      </w:r>
    </w:p>
    <w:p w14:paraId="631C14FD" w14:textId="77777777" w:rsidR="00C616C2" w:rsidRDefault="00526E56" w:rsidP="007F46FF">
      <w:pPr>
        <w:pStyle w:val="Nagwek"/>
        <w:shd w:val="clear" w:color="auto" w:fill="D9D9D9"/>
        <w:spacing w:before="0" w:line="276" w:lineRule="auto"/>
        <w:jc w:val="center"/>
        <w:rPr>
          <w:rStyle w:val="Odwoaniedokomentarza"/>
          <w:rFonts w:ascii="Times New Roman" w:hAnsi="Times New Roman"/>
          <w:color w:val="auto"/>
          <w:sz w:val="28"/>
          <w:szCs w:val="28"/>
        </w:rPr>
      </w:pPr>
      <w:r w:rsidRPr="007D29C7">
        <w:rPr>
          <w:rFonts w:ascii="Times New Roman" w:hAnsi="Times New Roman"/>
          <w:color w:val="auto"/>
          <w:sz w:val="28"/>
          <w:szCs w:val="28"/>
        </w:rPr>
        <w:t xml:space="preserve">odstępstwo od przepisów </w:t>
      </w:r>
      <w:r w:rsidR="00846BDB" w:rsidRPr="00846BDB">
        <w:rPr>
          <w:rFonts w:ascii="Times New Roman" w:hAnsi="Times New Roman"/>
          <w:color w:val="auto"/>
          <w:sz w:val="28"/>
          <w:szCs w:val="28"/>
        </w:rPr>
        <w:t>techniczno-budowlanych</w:t>
      </w:r>
      <w:r w:rsidR="00846BDB" w:rsidRPr="00846BDB">
        <w:rPr>
          <w:rStyle w:val="Odwoaniedokomentarza"/>
          <w:rFonts w:ascii="Times New Roman" w:hAnsi="Times New Roman"/>
          <w:color w:val="auto"/>
          <w:sz w:val="28"/>
          <w:szCs w:val="28"/>
        </w:rPr>
        <w:t xml:space="preserve"> </w:t>
      </w:r>
    </w:p>
    <w:p w14:paraId="475E2AE4" w14:textId="77777777" w:rsidR="007F6D63" w:rsidRPr="007D29C7" w:rsidRDefault="007F6D63" w:rsidP="007F46FF">
      <w:pPr>
        <w:pStyle w:val="Nagwek"/>
        <w:shd w:val="clear" w:color="auto" w:fill="D9D9D9"/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(PB-0)</w:t>
      </w:r>
    </w:p>
    <w:p w14:paraId="02A045C6" w14:textId="77777777" w:rsidR="005C7E1D" w:rsidRPr="00C3503B" w:rsidRDefault="00C616C2">
      <w:pPr>
        <w:spacing w:before="60" w:after="60"/>
        <w:ind w:left="284" w:right="283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7D29C7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7D29C7">
        <w:rPr>
          <w:rFonts w:ascii="Times New Roman" w:eastAsia="Times New Roman" w:hAnsi="Times New Roman"/>
          <w:sz w:val="16"/>
          <w:szCs w:val="16"/>
          <w:lang w:eastAsia="pl-PL"/>
        </w:rPr>
        <w:t xml:space="preserve">: </w:t>
      </w:r>
      <w:r w:rsidR="005A2C6C">
        <w:rPr>
          <w:rFonts w:ascii="Times New Roman" w:eastAsia="Times New Roman" w:hAnsi="Times New Roman"/>
          <w:sz w:val="16"/>
          <w:szCs w:val="16"/>
          <w:lang w:eastAsia="pl-PL"/>
        </w:rPr>
        <w:t>A</w:t>
      </w:r>
      <w:r w:rsidR="005B4501" w:rsidRPr="007D29C7">
        <w:rPr>
          <w:rFonts w:ascii="Times New Roman" w:eastAsia="Times New Roman" w:hAnsi="Times New Roman"/>
          <w:sz w:val="16"/>
          <w:szCs w:val="16"/>
          <w:lang w:eastAsia="pl-PL"/>
        </w:rPr>
        <w:t xml:space="preserve">rt. </w:t>
      </w:r>
      <w:r w:rsidR="005A2C6C">
        <w:rPr>
          <w:rFonts w:ascii="Times New Roman" w:eastAsia="Times New Roman" w:hAnsi="Times New Roman"/>
          <w:sz w:val="16"/>
          <w:szCs w:val="16"/>
          <w:lang w:eastAsia="pl-PL"/>
        </w:rPr>
        <w:t xml:space="preserve">9 </w:t>
      </w:r>
      <w:r w:rsidR="005B4501" w:rsidRPr="007D29C7">
        <w:rPr>
          <w:rFonts w:ascii="Times New Roman" w:eastAsia="Times New Roman" w:hAnsi="Times New Roman"/>
          <w:sz w:val="16"/>
          <w:szCs w:val="16"/>
          <w:lang w:eastAsia="pl-PL"/>
        </w:rPr>
        <w:t xml:space="preserve">ustawy z dnia 7 lipca 1994 r. </w:t>
      </w:r>
      <w:r w:rsidR="006F26F9">
        <w:rPr>
          <w:rFonts w:ascii="Times New Roman" w:eastAsia="Times New Roman" w:hAnsi="Times New Roman"/>
          <w:sz w:val="16"/>
          <w:szCs w:val="16"/>
          <w:lang w:eastAsia="pl-PL"/>
        </w:rPr>
        <w:t xml:space="preserve">– </w:t>
      </w:r>
      <w:r w:rsidR="005B4501" w:rsidRPr="007D29C7">
        <w:rPr>
          <w:rFonts w:ascii="Times New Roman" w:eastAsia="Times New Roman" w:hAnsi="Times New Roman"/>
          <w:sz w:val="16"/>
          <w:szCs w:val="16"/>
          <w:lang w:eastAsia="pl-PL"/>
        </w:rPr>
        <w:t>Prawo budowlane (Dz.</w:t>
      </w:r>
      <w:r w:rsidR="000F613A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="005B4501" w:rsidRPr="007D29C7">
        <w:rPr>
          <w:rFonts w:ascii="Times New Roman" w:eastAsia="Times New Roman" w:hAnsi="Times New Roman"/>
          <w:sz w:val="16"/>
          <w:szCs w:val="16"/>
          <w:lang w:eastAsia="pl-PL"/>
        </w:rPr>
        <w:t>U. z 2020 r. poz. 1333</w:t>
      </w:r>
      <w:r w:rsidR="002E2D3B">
        <w:rPr>
          <w:rFonts w:ascii="Times New Roman" w:eastAsia="Times New Roman" w:hAnsi="Times New Roman"/>
          <w:sz w:val="16"/>
          <w:szCs w:val="16"/>
          <w:lang w:eastAsia="pl-PL"/>
        </w:rPr>
        <w:t>,</w:t>
      </w:r>
      <w:r w:rsidR="005B4501" w:rsidRPr="007D29C7">
        <w:rPr>
          <w:rFonts w:ascii="Times New Roman" w:eastAsia="Times New Roman" w:hAnsi="Times New Roman"/>
          <w:sz w:val="16"/>
          <w:szCs w:val="16"/>
          <w:lang w:eastAsia="pl-PL"/>
        </w:rPr>
        <w:t xml:space="preserve"> z </w:t>
      </w:r>
      <w:proofErr w:type="spellStart"/>
      <w:r w:rsidR="005B4501" w:rsidRPr="007D29C7">
        <w:rPr>
          <w:rFonts w:ascii="Times New Roman" w:eastAsia="Times New Roman" w:hAnsi="Times New Roman"/>
          <w:sz w:val="16"/>
          <w:szCs w:val="16"/>
          <w:lang w:eastAsia="pl-PL"/>
        </w:rPr>
        <w:t>późn</w:t>
      </w:r>
      <w:proofErr w:type="spellEnd"/>
      <w:r w:rsidR="005B4501" w:rsidRPr="007D29C7">
        <w:rPr>
          <w:rFonts w:ascii="Times New Roman" w:eastAsia="Times New Roman" w:hAnsi="Times New Roman"/>
          <w:sz w:val="16"/>
          <w:szCs w:val="16"/>
          <w:lang w:eastAsia="pl-PL"/>
        </w:rPr>
        <w:t>. zm.)</w:t>
      </w:r>
      <w:r w:rsidR="006F26F9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14:paraId="59A16158" w14:textId="77777777" w:rsidR="00C616C2" w:rsidRPr="007D29C7" w:rsidRDefault="00C616C2" w:rsidP="00B50A7A">
      <w:pPr>
        <w:spacing w:before="60" w:after="60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7D29C7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Składający</w:t>
      </w:r>
      <w:r w:rsidR="008D3CB6" w:rsidRPr="007D29C7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:</w:t>
      </w:r>
      <w:r w:rsidR="008D3CB6" w:rsidRPr="007D29C7">
        <w:rPr>
          <w:rFonts w:ascii="Times New Roman" w:eastAsia="Times New Roman" w:hAnsi="Times New Roman"/>
          <w:bCs/>
          <w:sz w:val="16"/>
          <w:szCs w:val="16"/>
          <w:lang w:eastAsia="pl-PL"/>
        </w:rPr>
        <w:t xml:space="preserve"> organ administracji architektoniczno-budowlanej (</w:t>
      </w:r>
      <w:r w:rsidR="001B618F" w:rsidRPr="007D29C7">
        <w:rPr>
          <w:rFonts w:ascii="Times New Roman" w:eastAsia="Times New Roman" w:hAnsi="Times New Roman"/>
          <w:bCs/>
          <w:sz w:val="16"/>
          <w:szCs w:val="16"/>
          <w:lang w:eastAsia="pl-PL"/>
        </w:rPr>
        <w:t>m.in.</w:t>
      </w:r>
      <w:r w:rsidR="00B50A7A" w:rsidRPr="007D29C7">
        <w:rPr>
          <w:rFonts w:ascii="Times New Roman" w:eastAsia="Times New Roman" w:hAnsi="Times New Roman"/>
          <w:bCs/>
          <w:sz w:val="16"/>
          <w:szCs w:val="16"/>
          <w:lang w:eastAsia="pl-PL"/>
        </w:rPr>
        <w:t xml:space="preserve"> </w:t>
      </w:r>
      <w:r w:rsidR="008D3CB6" w:rsidRPr="007D29C7">
        <w:rPr>
          <w:rFonts w:ascii="Times New Roman" w:eastAsia="Times New Roman" w:hAnsi="Times New Roman"/>
          <w:bCs/>
          <w:sz w:val="16"/>
          <w:szCs w:val="16"/>
          <w:lang w:eastAsia="pl-PL"/>
        </w:rPr>
        <w:t>starosta/prezydent miasta, wojewoda)</w:t>
      </w:r>
      <w:r w:rsidR="000F613A">
        <w:rPr>
          <w:rFonts w:ascii="Times New Roman" w:eastAsia="Times New Roman" w:hAnsi="Times New Roman"/>
          <w:bCs/>
          <w:sz w:val="16"/>
          <w:szCs w:val="16"/>
          <w:lang w:eastAsia="pl-PL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C616C2" w:rsidRPr="007D29C7" w14:paraId="4531F4AC" w14:textId="77777777" w:rsidTr="00A15020">
        <w:tc>
          <w:tcPr>
            <w:tcW w:w="9236" w:type="dxa"/>
            <w:shd w:val="clear" w:color="auto" w:fill="FFFFFF" w:themeFill="background1"/>
          </w:tcPr>
          <w:tbl>
            <w:tblPr>
              <w:tblW w:w="0" w:type="auto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8856"/>
            </w:tblGrid>
            <w:tr w:rsidR="00D07379" w:rsidRPr="007D29C7" w14:paraId="35E18983" w14:textId="77777777" w:rsidTr="00D07379">
              <w:tc>
                <w:tcPr>
                  <w:tcW w:w="8996" w:type="dxa"/>
                  <w:shd w:val="clear" w:color="auto" w:fill="D9D9D9" w:themeFill="background1" w:themeFillShade="D9"/>
                </w:tcPr>
                <w:p w14:paraId="1F205174" w14:textId="77777777" w:rsidR="00D07379" w:rsidRPr="007D29C7" w:rsidRDefault="00C616C2" w:rsidP="00DE23B0">
                  <w:pPr>
                    <w:pStyle w:val="Bezodstpw"/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bookmarkStart w:id="2" w:name="_Hlk39476603"/>
                  <w:r w:rsidRPr="007D29C7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1. </w:t>
                  </w:r>
                  <w:r w:rsidR="00F351E7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WŁAŚCIWY MINISTER, KTÓRY ROZPATR</w:t>
                  </w:r>
                  <w:r w:rsidR="00BB118C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UJE WNIOSEK</w:t>
                  </w:r>
                </w:p>
              </w:tc>
            </w:tr>
          </w:tbl>
          <w:p w14:paraId="0806E080" w14:textId="34468ACE" w:rsidR="00721993" w:rsidRDefault="00721993" w:rsidP="00721993">
            <w:pPr>
              <w:spacing w:before="240" w:after="0" w:line="240" w:lineRule="auto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>MINISTER TECHNOLOGII I ROZOWJU</w:t>
            </w:r>
          </w:p>
          <w:p w14:paraId="28652D2D" w14:textId="2F315072" w:rsidR="00064C05" w:rsidRPr="00064C05" w:rsidRDefault="00D07379" w:rsidP="00721993">
            <w:pPr>
              <w:spacing w:before="0" w:after="0" w:line="240" w:lineRule="auto"/>
            </w:pPr>
            <w:r w:rsidRPr="007D29C7">
              <w:rPr>
                <w:rFonts w:ascii="Times New Roman" w:hAnsi="Times New Roman"/>
                <w:iCs/>
                <w:sz w:val="22"/>
                <w:szCs w:val="22"/>
              </w:rPr>
              <w:t>……………………………………………………</w:t>
            </w:r>
            <w:r w:rsidR="00F57627">
              <w:rPr>
                <w:rFonts w:ascii="Times New Roman" w:hAnsi="Times New Roman"/>
                <w:iCs/>
                <w:sz w:val="22"/>
                <w:szCs w:val="22"/>
              </w:rPr>
              <w:t>…………………....</w:t>
            </w:r>
            <w:r w:rsidR="00721993">
              <w:rPr>
                <w:rFonts w:ascii="Times New Roman" w:hAnsi="Times New Roman"/>
                <w:iCs/>
                <w:sz w:val="22"/>
                <w:szCs w:val="22"/>
              </w:rPr>
              <w:t>.................................................</w:t>
            </w:r>
          </w:p>
          <w:tbl>
            <w:tblPr>
              <w:tblW w:w="0" w:type="auto"/>
              <w:shd w:val="clear" w:color="auto" w:fill="D9D9D9"/>
              <w:tblLook w:val="04A0" w:firstRow="1" w:lastRow="0" w:firstColumn="1" w:lastColumn="0" w:noHBand="0" w:noVBand="1"/>
            </w:tblPr>
            <w:tblGrid>
              <w:gridCol w:w="8856"/>
            </w:tblGrid>
            <w:tr w:rsidR="00064C05" w:rsidRPr="007D29C7" w14:paraId="51470B57" w14:textId="77777777" w:rsidTr="009A0C4D">
              <w:tc>
                <w:tcPr>
                  <w:tcW w:w="9212" w:type="dxa"/>
                  <w:shd w:val="clear" w:color="auto" w:fill="D9D9D9"/>
                </w:tcPr>
                <w:p w14:paraId="4C82CEDE" w14:textId="77777777" w:rsidR="00064C05" w:rsidRPr="00821914" w:rsidRDefault="00064C05" w:rsidP="004A3B2D">
                  <w:pPr>
                    <w:pStyle w:val="Bezodstpw"/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821914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2. ORGAN ADMINISTRACJI ARCHITEKTONICZNO-BUDOWLANEJ SKŁADAJĄCY WNIOSEK</w:t>
                  </w:r>
                </w:p>
              </w:tc>
            </w:tr>
          </w:tbl>
          <w:p w14:paraId="2D8AE9A4" w14:textId="77777777" w:rsidR="00C616C2" w:rsidRPr="007D29C7" w:rsidRDefault="00C616C2" w:rsidP="00064C05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288437E3" w14:textId="0CF207A1" w:rsidR="00C616C2" w:rsidRPr="00721993" w:rsidDel="0090627F" w:rsidRDefault="00721993" w:rsidP="0090627F">
      <w:pPr>
        <w:spacing w:before="0" w:after="0" w:line="240" w:lineRule="auto"/>
        <w:rPr>
          <w:del w:id="3" w:author="Martyna Łańczak" w:date="2023-03-08T14:40:00Z"/>
          <w:rFonts w:ascii="Times New Roman" w:hAnsi="Times New Roman"/>
          <w:iCs/>
          <w:color w:val="000000" w:themeColor="text1"/>
          <w:sz w:val="22"/>
          <w:szCs w:val="22"/>
        </w:rPr>
      </w:pPr>
      <w:r>
        <w:rPr>
          <w:rFonts w:ascii="Times New Roman" w:hAnsi="Times New Roman"/>
          <w:iCs/>
          <w:color w:val="000000" w:themeColor="text1"/>
          <w:sz w:val="22"/>
          <w:szCs w:val="22"/>
        </w:rPr>
        <w:t>Nazwa i adres: STAROSTA RAWICKI</w:t>
      </w:r>
      <w:r w:rsidR="00B460A8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…………………………………………………………………</w:t>
      </w:r>
    </w:p>
    <w:p w14:paraId="7360CB4A" w14:textId="32B2BFD9" w:rsidR="000F0D0E" w:rsidRPr="007D29C7" w:rsidRDefault="000F0D0E" w:rsidP="00815861">
      <w:pPr>
        <w:spacing w:before="180" w:after="60" w:line="360" w:lineRule="auto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Pr="007D29C7">
        <w:rPr>
          <w:rFonts w:ascii="Times New Roman" w:hAnsi="Times New Roman"/>
          <w:iCs/>
          <w:sz w:val="22"/>
          <w:szCs w:val="22"/>
        </w:rPr>
        <w:t>eP</w:t>
      </w:r>
      <w:r>
        <w:rPr>
          <w:rFonts w:ascii="Times New Roman" w:hAnsi="Times New Roman"/>
          <w:iCs/>
          <w:sz w:val="22"/>
          <w:szCs w:val="22"/>
        </w:rPr>
        <w:t>UAP</w:t>
      </w:r>
      <w:proofErr w:type="spellEnd"/>
      <w:r w:rsidR="00C84D21">
        <w:rPr>
          <w:rStyle w:val="Odwoanieprzypisukocowego"/>
          <w:rFonts w:ascii="Times New Roman" w:hAnsi="Times New Roman"/>
          <w:iCs/>
          <w:sz w:val="22"/>
          <w:szCs w:val="22"/>
        </w:rPr>
        <w:endnoteReference w:id="1"/>
      </w:r>
      <w:r w:rsidR="00030A06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C3503B">
        <w:rPr>
          <w:rFonts w:ascii="Times New Roman" w:hAnsi="Times New Roman"/>
          <w:iCs/>
          <w:sz w:val="22"/>
          <w:szCs w:val="22"/>
        </w:rPr>
        <w:t xml:space="preserve">: </w:t>
      </w:r>
      <w:r w:rsidR="00B460A8">
        <w:rPr>
          <w:rFonts w:ascii="Times New Roman" w:hAnsi="Times New Roman"/>
          <w:iCs/>
          <w:sz w:val="22"/>
          <w:szCs w:val="22"/>
        </w:rPr>
        <w:t>/kk3770ibgq/</w:t>
      </w:r>
      <w:proofErr w:type="spellStart"/>
      <w:r w:rsidR="00B460A8">
        <w:rPr>
          <w:rFonts w:ascii="Times New Roman" w:hAnsi="Times New Roman"/>
          <w:iCs/>
          <w:sz w:val="22"/>
          <w:szCs w:val="22"/>
        </w:rPr>
        <w:t>SkrytkaESP</w:t>
      </w:r>
      <w:proofErr w:type="spellEnd"/>
      <w:r w:rsidR="00B460A8">
        <w:rPr>
          <w:rFonts w:ascii="Times New Roman" w:hAnsi="Times New Roman"/>
          <w:iCs/>
          <w:sz w:val="22"/>
          <w:szCs w:val="22"/>
        </w:rPr>
        <w:t>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C616C2" w:rsidRPr="007D29C7" w14:paraId="071067A4" w14:textId="77777777" w:rsidTr="009A0C4D">
        <w:tc>
          <w:tcPr>
            <w:tcW w:w="9212" w:type="dxa"/>
            <w:shd w:val="clear" w:color="auto" w:fill="D9D9D9"/>
          </w:tcPr>
          <w:p w14:paraId="6363CF31" w14:textId="77777777" w:rsidR="00C616C2" w:rsidRPr="007D29C7" w:rsidRDefault="00D07379" w:rsidP="00DE23B0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75591"/>
            <w:bookmarkStart w:id="5" w:name="_Hlk39475881"/>
            <w:bookmarkStart w:id="6" w:name="_Hlk39476049"/>
            <w:bookmarkEnd w:id="2"/>
            <w:r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D339BA"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="00C616C2"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A8454E">
              <w:rPr>
                <w:rFonts w:ascii="Times New Roman" w:hAnsi="Times New Roman"/>
                <w:b/>
                <w:bCs/>
                <w:sz w:val="22"/>
                <w:szCs w:val="22"/>
              </w:rPr>
              <w:t>OZNACZENIE SPRAWY</w:t>
            </w:r>
            <w:r w:rsidR="0074628D"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 ORGANIE</w:t>
            </w:r>
            <w:r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</w:t>
            </w:r>
            <w:r w:rsidR="00A329DF">
              <w:rPr>
                <w:rFonts w:ascii="Times New Roman" w:hAnsi="Times New Roman"/>
                <w:b/>
                <w:bCs/>
                <w:sz w:val="22"/>
                <w:szCs w:val="22"/>
              </w:rPr>
              <w:t>D</w:t>
            </w:r>
            <w:r w:rsidR="00EB4F10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="00A329DF">
              <w:rPr>
                <w:rFonts w:ascii="Times New Roman" w:hAnsi="Times New Roman"/>
                <w:b/>
                <w:bCs/>
                <w:sz w:val="22"/>
                <w:szCs w:val="22"/>
              </w:rPr>
              <w:t>IN</w:t>
            </w:r>
            <w:r w:rsidR="00062BEE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="00A329D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STRACJI </w:t>
            </w:r>
            <w:r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="00D822A8">
              <w:rPr>
                <w:rFonts w:ascii="Times New Roman" w:hAnsi="Times New Roman"/>
                <w:b/>
                <w:bCs/>
                <w:sz w:val="22"/>
                <w:szCs w:val="22"/>
              </w:rPr>
              <w:t>RCHITEKTONICZNO</w:t>
            </w:r>
            <w:r w:rsidR="00A329D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- </w:t>
            </w:r>
            <w:r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B</w:t>
            </w:r>
            <w:r w:rsidR="00A329DF">
              <w:rPr>
                <w:rFonts w:ascii="Times New Roman" w:hAnsi="Times New Roman"/>
                <w:b/>
                <w:bCs/>
                <w:sz w:val="22"/>
                <w:szCs w:val="22"/>
              </w:rPr>
              <w:t>UDOWLANEJ</w:t>
            </w:r>
          </w:p>
        </w:tc>
      </w:tr>
    </w:tbl>
    <w:bookmarkEnd w:id="4"/>
    <w:p w14:paraId="1B64B414" w14:textId="6A24BED9" w:rsidR="00C616C2" w:rsidRPr="007D29C7" w:rsidRDefault="00BB3AF5" w:rsidP="00C616C2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>Data</w:t>
      </w:r>
      <w:r w:rsidR="00D339BA" w:rsidRPr="007D29C7">
        <w:rPr>
          <w:rFonts w:ascii="Times New Roman" w:hAnsi="Times New Roman"/>
          <w:iCs/>
          <w:sz w:val="22"/>
          <w:szCs w:val="22"/>
        </w:rPr>
        <w:t xml:space="preserve"> wniosku: </w:t>
      </w:r>
    </w:p>
    <w:p w14:paraId="015D3145" w14:textId="77777777" w:rsidR="00D339BA" w:rsidRPr="007D29C7" w:rsidRDefault="00D339BA" w:rsidP="00EB4F10">
      <w:pPr>
        <w:spacing w:before="180" w:after="60" w:line="360" w:lineRule="auto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>Sygnatura</w:t>
      </w:r>
      <w:r w:rsidR="00A6639B" w:rsidRPr="007D29C7">
        <w:rPr>
          <w:rFonts w:ascii="Times New Roman" w:hAnsi="Times New Roman"/>
          <w:iCs/>
          <w:sz w:val="22"/>
          <w:szCs w:val="22"/>
        </w:rPr>
        <w:t xml:space="preserve"> nadana w organie </w:t>
      </w:r>
      <w:r w:rsidR="000B5341" w:rsidRPr="007D29C7">
        <w:rPr>
          <w:rFonts w:ascii="Times New Roman" w:hAnsi="Times New Roman"/>
          <w:iCs/>
          <w:sz w:val="22"/>
          <w:szCs w:val="22"/>
        </w:rPr>
        <w:t>a</w:t>
      </w:r>
      <w:r w:rsidR="008E46FC">
        <w:rPr>
          <w:rFonts w:ascii="Times New Roman" w:hAnsi="Times New Roman"/>
          <w:iCs/>
          <w:sz w:val="22"/>
          <w:szCs w:val="22"/>
        </w:rPr>
        <w:t xml:space="preserve">dministracji </w:t>
      </w:r>
      <w:r w:rsidR="000B5341" w:rsidRPr="007D29C7">
        <w:rPr>
          <w:rFonts w:ascii="Times New Roman" w:hAnsi="Times New Roman"/>
          <w:iCs/>
          <w:sz w:val="22"/>
          <w:szCs w:val="22"/>
        </w:rPr>
        <w:t>a</w:t>
      </w:r>
      <w:r w:rsidR="00E815E5">
        <w:rPr>
          <w:rFonts w:ascii="Times New Roman" w:hAnsi="Times New Roman"/>
          <w:iCs/>
          <w:sz w:val="22"/>
          <w:szCs w:val="22"/>
        </w:rPr>
        <w:t>rchitektoniczno-</w:t>
      </w:r>
      <w:r w:rsidR="000B5341" w:rsidRPr="007D29C7">
        <w:rPr>
          <w:rFonts w:ascii="Times New Roman" w:hAnsi="Times New Roman"/>
          <w:iCs/>
          <w:sz w:val="22"/>
          <w:szCs w:val="22"/>
        </w:rPr>
        <w:t>b</w:t>
      </w:r>
      <w:r w:rsidR="008E46FC">
        <w:rPr>
          <w:rFonts w:ascii="Times New Roman" w:hAnsi="Times New Roman"/>
          <w:iCs/>
          <w:sz w:val="22"/>
          <w:szCs w:val="22"/>
        </w:rPr>
        <w:t>udowlanej</w:t>
      </w:r>
      <w:r w:rsidRPr="007D29C7">
        <w:rPr>
          <w:rFonts w:ascii="Times New Roman" w:hAnsi="Times New Roman"/>
          <w:iCs/>
          <w:sz w:val="22"/>
          <w:szCs w:val="22"/>
        </w:rPr>
        <w:t>: ………………………………………………………</w:t>
      </w:r>
      <w:r w:rsidR="00D822A8"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Pr="007D29C7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C616C2" w:rsidRPr="007D29C7" w14:paraId="4CD61B59" w14:textId="77777777" w:rsidTr="009A0C4D">
        <w:tc>
          <w:tcPr>
            <w:tcW w:w="9212" w:type="dxa"/>
            <w:shd w:val="clear" w:color="auto" w:fill="D9D9D9"/>
          </w:tcPr>
          <w:p w14:paraId="6F37DAE9" w14:textId="77777777" w:rsidR="00C616C2" w:rsidRPr="007D29C7" w:rsidRDefault="00D07379" w:rsidP="00DD1E00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7" w:name="_Hlk39498299"/>
            <w:bookmarkEnd w:id="5"/>
            <w:bookmarkEnd w:id="6"/>
            <w:r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="00C616C2"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 w:rsidR="00276877"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TREŚĆ WNIOSKU</w:t>
            </w:r>
            <w:r w:rsidR="00137FAD">
              <w:rPr>
                <w:rStyle w:val="Odwoanieprzypisukocowego"/>
                <w:rFonts w:ascii="Times New Roman" w:hAnsi="Times New Roman"/>
                <w:iCs/>
                <w:sz w:val="22"/>
                <w:szCs w:val="22"/>
              </w:rPr>
              <w:endnoteReference w:id="2"/>
            </w:r>
            <w:r w:rsidR="00137FAD">
              <w:rPr>
                <w:rFonts w:ascii="Times New Roman" w:hAnsi="Times New Roman"/>
                <w:iCs/>
                <w:sz w:val="22"/>
                <w:szCs w:val="22"/>
                <w:vertAlign w:val="superscript"/>
              </w:rPr>
              <w:t>)</w:t>
            </w:r>
          </w:p>
        </w:tc>
      </w:tr>
    </w:tbl>
    <w:p w14:paraId="4CE410B4" w14:textId="77777777" w:rsidR="0061325F" w:rsidRDefault="00506306" w:rsidP="0027687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8" w:name="_Hlk39476657"/>
      <w:r>
        <w:rPr>
          <w:rFonts w:ascii="Times New Roman" w:hAnsi="Times New Roman"/>
          <w:iCs/>
          <w:sz w:val="22"/>
          <w:szCs w:val="22"/>
        </w:rPr>
        <w:t>Z</w:t>
      </w:r>
      <w:r w:rsidR="00276877" w:rsidRPr="007D29C7">
        <w:rPr>
          <w:rFonts w:ascii="Times New Roman" w:hAnsi="Times New Roman"/>
          <w:iCs/>
          <w:sz w:val="22"/>
          <w:szCs w:val="22"/>
        </w:rPr>
        <w:t>wracam się o wydanie upoważnienia do udzielenia zgody na odstępstwo od przepisów</w:t>
      </w:r>
      <w:r w:rsidR="00A117B2" w:rsidRPr="007D29C7">
        <w:rPr>
          <w:rFonts w:ascii="Times New Roman" w:hAnsi="Times New Roman"/>
          <w:iCs/>
          <w:sz w:val="22"/>
          <w:szCs w:val="22"/>
        </w:rPr>
        <w:t xml:space="preserve"> techniczno</w:t>
      </w:r>
      <w:r w:rsidR="00E815E5">
        <w:rPr>
          <w:rFonts w:ascii="Times New Roman" w:hAnsi="Times New Roman"/>
          <w:iCs/>
          <w:sz w:val="22"/>
          <w:szCs w:val="22"/>
        </w:rPr>
        <w:t>-</w:t>
      </w:r>
      <w:r w:rsidR="004C4193">
        <w:rPr>
          <w:rFonts w:ascii="Times New Roman" w:hAnsi="Times New Roman"/>
          <w:iCs/>
          <w:sz w:val="22"/>
          <w:szCs w:val="22"/>
        </w:rPr>
        <w:t>budowlanych</w:t>
      </w:r>
      <w:r w:rsidR="009556E4">
        <w:rPr>
          <w:rFonts w:ascii="Times New Roman" w:hAnsi="Times New Roman"/>
          <w:iCs/>
          <w:sz w:val="22"/>
          <w:szCs w:val="22"/>
        </w:rPr>
        <w:t>, o których mowa w art. 7 ustawy z dnia 7 lipca 1994 r. – Prawo budow</w:t>
      </w:r>
      <w:r w:rsidR="00B01431">
        <w:rPr>
          <w:rFonts w:ascii="Times New Roman" w:hAnsi="Times New Roman"/>
          <w:iCs/>
          <w:sz w:val="22"/>
          <w:szCs w:val="22"/>
        </w:rPr>
        <w:t>la</w:t>
      </w:r>
      <w:r w:rsidR="009556E4">
        <w:rPr>
          <w:rFonts w:ascii="Times New Roman" w:hAnsi="Times New Roman"/>
          <w:iCs/>
          <w:sz w:val="22"/>
          <w:szCs w:val="22"/>
        </w:rPr>
        <w:t>ne</w:t>
      </w:r>
      <w:r w:rsidR="00822554">
        <w:rPr>
          <w:rFonts w:ascii="Times New Roman" w:hAnsi="Times New Roman"/>
          <w:iCs/>
          <w:sz w:val="22"/>
          <w:szCs w:val="22"/>
        </w:rPr>
        <w:t xml:space="preserve"> (</w:t>
      </w:r>
      <w:r w:rsidR="00010CBC">
        <w:rPr>
          <w:rFonts w:ascii="Times New Roman" w:hAnsi="Times New Roman"/>
          <w:iCs/>
          <w:sz w:val="22"/>
          <w:szCs w:val="22"/>
        </w:rPr>
        <w:t xml:space="preserve">należy </w:t>
      </w:r>
      <w:r w:rsidR="00822554">
        <w:rPr>
          <w:rFonts w:ascii="Times New Roman" w:hAnsi="Times New Roman"/>
          <w:iCs/>
          <w:sz w:val="22"/>
          <w:szCs w:val="22"/>
        </w:rPr>
        <w:t xml:space="preserve">podać </w:t>
      </w:r>
      <w:r w:rsidR="00010CBC">
        <w:rPr>
          <w:rFonts w:ascii="Times New Roman" w:hAnsi="Times New Roman"/>
          <w:iCs/>
          <w:sz w:val="22"/>
          <w:szCs w:val="22"/>
        </w:rPr>
        <w:t xml:space="preserve">tytuł </w:t>
      </w:r>
      <w:r w:rsidR="00E6452D">
        <w:rPr>
          <w:rFonts w:ascii="Times New Roman" w:hAnsi="Times New Roman"/>
          <w:iCs/>
          <w:sz w:val="22"/>
          <w:szCs w:val="22"/>
        </w:rPr>
        <w:t xml:space="preserve">rozporządzenia oraz </w:t>
      </w:r>
      <w:r w:rsidR="00822554">
        <w:rPr>
          <w:rFonts w:ascii="Times New Roman" w:hAnsi="Times New Roman"/>
          <w:iCs/>
          <w:sz w:val="22"/>
          <w:szCs w:val="22"/>
        </w:rPr>
        <w:t xml:space="preserve">przepis </w:t>
      </w:r>
      <w:r w:rsidR="00010CBC">
        <w:rPr>
          <w:rFonts w:ascii="Times New Roman" w:hAnsi="Times New Roman"/>
          <w:iCs/>
          <w:sz w:val="22"/>
          <w:szCs w:val="22"/>
        </w:rPr>
        <w:t xml:space="preserve">lub przepisy </w:t>
      </w:r>
      <w:r w:rsidR="00822554">
        <w:rPr>
          <w:rFonts w:ascii="Times New Roman" w:hAnsi="Times New Roman"/>
          <w:iCs/>
          <w:sz w:val="22"/>
          <w:szCs w:val="22"/>
        </w:rPr>
        <w:t xml:space="preserve">rozporządzenia, którego dotyczy </w:t>
      </w:r>
      <w:r w:rsidR="009556E4">
        <w:rPr>
          <w:rFonts w:ascii="Times New Roman" w:hAnsi="Times New Roman"/>
          <w:iCs/>
          <w:sz w:val="22"/>
          <w:szCs w:val="22"/>
        </w:rPr>
        <w:t xml:space="preserve">wniosek o udzielenie zgody na </w:t>
      </w:r>
      <w:r w:rsidR="00822554">
        <w:rPr>
          <w:rFonts w:ascii="Times New Roman" w:hAnsi="Times New Roman"/>
          <w:iCs/>
          <w:sz w:val="22"/>
          <w:szCs w:val="22"/>
        </w:rPr>
        <w:t>odstępstwo)</w:t>
      </w:r>
    </w:p>
    <w:p w14:paraId="6461AE64" w14:textId="77777777" w:rsidR="00CC480B" w:rsidRPr="007D29C7" w:rsidRDefault="00276877" w:rsidP="00E6452D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>...…………………............…...………………….........</w:t>
      </w:r>
      <w:r w:rsidR="00A6639B" w:rsidRPr="007D29C7">
        <w:rPr>
          <w:rFonts w:ascii="Times New Roman" w:hAnsi="Times New Roman"/>
          <w:iCs/>
          <w:sz w:val="22"/>
          <w:szCs w:val="22"/>
        </w:rPr>
        <w:t>................</w:t>
      </w:r>
      <w:r w:rsidR="00661558" w:rsidRPr="007D29C7">
        <w:rPr>
          <w:rFonts w:ascii="Times New Roman" w:hAnsi="Times New Roman"/>
          <w:iCs/>
          <w:sz w:val="22"/>
          <w:szCs w:val="22"/>
        </w:rPr>
        <w:t>.</w:t>
      </w:r>
      <w:r w:rsidR="00D822A8">
        <w:rPr>
          <w:rFonts w:ascii="Times New Roman" w:hAnsi="Times New Roman"/>
          <w:iCs/>
          <w:sz w:val="22"/>
          <w:szCs w:val="22"/>
        </w:rPr>
        <w:t>..........</w:t>
      </w:r>
      <w:r w:rsidR="00661558" w:rsidRPr="007D29C7">
        <w:rPr>
          <w:rFonts w:ascii="Times New Roman" w:hAnsi="Times New Roman"/>
          <w:iCs/>
          <w:sz w:val="22"/>
          <w:szCs w:val="22"/>
        </w:rPr>
        <w:t>..........................</w:t>
      </w:r>
      <w:r w:rsidR="00A6639B" w:rsidRPr="007D29C7">
        <w:rPr>
          <w:rFonts w:ascii="Times New Roman" w:hAnsi="Times New Roman"/>
          <w:iCs/>
          <w:sz w:val="22"/>
          <w:szCs w:val="22"/>
        </w:rPr>
        <w:t>.......................</w:t>
      </w:r>
      <w:r w:rsidRPr="007D29C7">
        <w:rPr>
          <w:rFonts w:ascii="Times New Roman" w:hAnsi="Times New Roman"/>
          <w:iCs/>
          <w:sz w:val="22"/>
          <w:szCs w:val="22"/>
        </w:rPr>
        <w:t>.</w:t>
      </w:r>
      <w:bookmarkEnd w:id="8"/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C616C2" w:rsidRPr="007D29C7" w14:paraId="5B00E6E8" w14:textId="77777777" w:rsidTr="009A0C4D">
        <w:tc>
          <w:tcPr>
            <w:tcW w:w="9212" w:type="dxa"/>
            <w:shd w:val="clear" w:color="auto" w:fill="D9D9D9"/>
          </w:tcPr>
          <w:p w14:paraId="126C2CD7" w14:textId="77777777" w:rsidR="00C616C2" w:rsidRPr="007D29C7" w:rsidRDefault="00D07379" w:rsidP="00DE23B0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77233"/>
            <w:bookmarkStart w:id="10" w:name="_Hlk39477246"/>
            <w:bookmarkStart w:id="11" w:name="_Hlk39495882"/>
            <w:bookmarkEnd w:id="7"/>
            <w:r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C616C2"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DANE </w:t>
            </w:r>
            <w:r w:rsidR="00276877"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INWESTYCJI </w:t>
            </w:r>
            <w:r w:rsidR="00C616C2"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(MIEJSCE WYKONYWANIA ROBÓT BUDOWLANYCH)</w:t>
            </w:r>
          </w:p>
        </w:tc>
      </w:tr>
    </w:tbl>
    <w:bookmarkEnd w:id="9"/>
    <w:bookmarkEnd w:id="10"/>
    <w:p w14:paraId="4CA731F7" w14:textId="77777777" w:rsidR="00C616C2" w:rsidRPr="007D29C7" w:rsidRDefault="00C616C2" w:rsidP="00C616C2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 xml:space="preserve">Województwo: </w:t>
      </w:r>
      <w:r w:rsidR="00C3503B">
        <w:rPr>
          <w:rFonts w:ascii="Times New Roman" w:hAnsi="Times New Roman"/>
          <w:iCs/>
          <w:sz w:val="22"/>
          <w:szCs w:val="22"/>
        </w:rPr>
        <w:t>..</w:t>
      </w:r>
      <w:r w:rsidRPr="007D29C7">
        <w:rPr>
          <w:rFonts w:ascii="Times New Roman" w:hAnsi="Times New Roman"/>
          <w:iCs/>
          <w:sz w:val="22"/>
          <w:szCs w:val="22"/>
        </w:rPr>
        <w:t xml:space="preserve">.……………………………………………………………………………………….... Powiat: ……………………........................... Gmina: .………………..…………………………… Ulica: …………………………………………… Nr domu: ………….  Nr lokalu: ……..…. </w:t>
      </w:r>
      <w:r w:rsidR="00455538" w:rsidRPr="007D29C7">
        <w:rPr>
          <w:rFonts w:ascii="Times New Roman" w:hAnsi="Times New Roman"/>
          <w:iCs/>
          <w:sz w:val="22"/>
          <w:szCs w:val="22"/>
        </w:rPr>
        <w:t>Miejscowość:</w:t>
      </w:r>
      <w:r w:rsidR="00C3503B">
        <w:rPr>
          <w:rFonts w:ascii="Times New Roman" w:hAnsi="Times New Roman"/>
          <w:iCs/>
          <w:sz w:val="22"/>
          <w:szCs w:val="22"/>
        </w:rPr>
        <w:t xml:space="preserve"> </w:t>
      </w:r>
      <w:r w:rsidR="00455538" w:rsidRPr="007D29C7">
        <w:rPr>
          <w:rFonts w:ascii="Times New Roman" w:hAnsi="Times New Roman"/>
          <w:iCs/>
          <w:sz w:val="22"/>
          <w:szCs w:val="22"/>
        </w:rPr>
        <w:t>……………...</w:t>
      </w:r>
      <w:r w:rsidR="006A5BC6">
        <w:rPr>
          <w:rFonts w:ascii="Times New Roman" w:hAnsi="Times New Roman"/>
          <w:iCs/>
          <w:sz w:val="22"/>
          <w:szCs w:val="22"/>
        </w:rPr>
        <w:t>.................</w:t>
      </w:r>
      <w:r w:rsidR="00455538" w:rsidRPr="007D29C7">
        <w:rPr>
          <w:rFonts w:ascii="Times New Roman" w:hAnsi="Times New Roman"/>
          <w:iCs/>
          <w:sz w:val="22"/>
          <w:szCs w:val="22"/>
        </w:rPr>
        <w:t xml:space="preserve">.................................. </w:t>
      </w:r>
      <w:r w:rsidRPr="007D29C7">
        <w:rPr>
          <w:rFonts w:ascii="Times New Roman" w:hAnsi="Times New Roman"/>
          <w:iCs/>
          <w:sz w:val="22"/>
          <w:szCs w:val="22"/>
        </w:rPr>
        <w:t>Kod pocztowy: .……….…………..…….</w:t>
      </w:r>
      <w:r w:rsidR="00F57627">
        <w:rPr>
          <w:rFonts w:ascii="Times New Roman" w:hAnsi="Times New Roman"/>
          <w:iCs/>
          <w:sz w:val="22"/>
          <w:szCs w:val="22"/>
        </w:rPr>
        <w:t xml:space="preserve"> </w:t>
      </w:r>
    </w:p>
    <w:p w14:paraId="4534A8D9" w14:textId="77777777" w:rsidR="00C616C2" w:rsidRDefault="00F53719" w:rsidP="00F9686B">
      <w:pPr>
        <w:spacing w:before="0" w:after="60" w:line="360" w:lineRule="auto"/>
        <w:rPr>
          <w:rFonts w:ascii="Times New Roman" w:hAnsi="Times New Roman"/>
          <w:iCs/>
          <w:sz w:val="22"/>
          <w:szCs w:val="22"/>
        </w:rPr>
      </w:pPr>
      <w:r w:rsidRPr="00F9686B">
        <w:rPr>
          <w:rFonts w:ascii="Times New Roman" w:hAnsi="Times New Roman"/>
          <w:iCs/>
          <w:sz w:val="22"/>
          <w:szCs w:val="22"/>
        </w:rPr>
        <w:t xml:space="preserve">Identyfikator </w:t>
      </w:r>
      <w:r w:rsidR="00F66D04" w:rsidRPr="00F9686B">
        <w:rPr>
          <w:rFonts w:ascii="Times New Roman" w:hAnsi="Times New Roman"/>
          <w:iCs/>
          <w:sz w:val="22"/>
          <w:szCs w:val="22"/>
        </w:rPr>
        <w:t>działki ewidencyjnej</w:t>
      </w:r>
      <w:r w:rsidR="00455538" w:rsidRPr="00F9686B">
        <w:rPr>
          <w:rFonts w:ascii="Times New Roman" w:hAnsi="Times New Roman"/>
          <w:iCs/>
          <w:sz w:val="22"/>
          <w:szCs w:val="22"/>
        </w:rPr>
        <w:t>:</w:t>
      </w:r>
      <w:r w:rsidR="00714652">
        <w:rPr>
          <w:rFonts w:ascii="Times New Roman" w:hAnsi="Times New Roman"/>
          <w:iCs/>
          <w:sz w:val="22"/>
          <w:szCs w:val="22"/>
          <w:vertAlign w:val="superscript"/>
        </w:rPr>
        <w:t>3)</w:t>
      </w:r>
      <w:r w:rsidR="00455538" w:rsidRPr="00F9686B">
        <w:rPr>
          <w:rFonts w:ascii="Times New Roman" w:hAnsi="Times New Roman"/>
          <w:iCs/>
          <w:sz w:val="22"/>
          <w:szCs w:val="22"/>
        </w:rPr>
        <w:t xml:space="preserve"> </w:t>
      </w:r>
      <w:r w:rsidR="00C616C2" w:rsidRPr="00F9686B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F66D04" w:rsidRPr="00F9686B">
        <w:rPr>
          <w:rFonts w:ascii="Times New Roman" w:hAnsi="Times New Roman"/>
          <w:iCs/>
          <w:sz w:val="22"/>
          <w:szCs w:val="22"/>
        </w:rPr>
        <w:t>…</w:t>
      </w:r>
      <w:r w:rsidR="00C616C2" w:rsidRPr="00F9686B">
        <w:rPr>
          <w:rFonts w:ascii="Times New Roman" w:hAnsi="Times New Roman"/>
          <w:iCs/>
          <w:sz w:val="22"/>
          <w:szCs w:val="22"/>
        </w:rPr>
        <w:t>…………</w:t>
      </w:r>
      <w:r w:rsidR="006A5BC6" w:rsidRPr="00F9686B">
        <w:rPr>
          <w:rFonts w:ascii="Times New Roman" w:hAnsi="Times New Roman"/>
          <w:iCs/>
          <w:sz w:val="22"/>
          <w:szCs w:val="22"/>
        </w:rPr>
        <w:t>……………</w:t>
      </w:r>
      <w:r w:rsidR="00F9686B">
        <w:rPr>
          <w:rFonts w:ascii="Times New Roman" w:hAnsi="Times New Roman"/>
          <w:iCs/>
          <w:sz w:val="22"/>
          <w:szCs w:val="22"/>
        </w:rPr>
        <w:t>……….</w:t>
      </w:r>
    </w:p>
    <w:p w14:paraId="103E57B0" w14:textId="77777777" w:rsidR="0093676A" w:rsidRPr="00F9686B" w:rsidRDefault="0093676A" w:rsidP="00F9686B">
      <w:pPr>
        <w:spacing w:before="0" w:after="60" w:line="360" w:lineRule="auto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Inne dane: ………………………………………………………………………………………………...</w:t>
      </w:r>
    </w:p>
    <w:p w14:paraId="42B6C006" w14:textId="77777777" w:rsidR="00CC480B" w:rsidRDefault="008622BB" w:rsidP="006A5BC6">
      <w:pPr>
        <w:pStyle w:val="Akapitzlist"/>
        <w:spacing w:before="0" w:after="60" w:line="360" w:lineRule="auto"/>
        <w:ind w:left="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7627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821914" w:rsidRPr="007D29C7" w14:paraId="03C0F469" w14:textId="77777777" w:rsidTr="00F4268E">
        <w:tc>
          <w:tcPr>
            <w:tcW w:w="9212" w:type="dxa"/>
            <w:shd w:val="clear" w:color="auto" w:fill="D9D9D9"/>
          </w:tcPr>
          <w:p w14:paraId="77F16BC9" w14:textId="77777777" w:rsidR="00821914" w:rsidRPr="007D29C7" w:rsidRDefault="00821914" w:rsidP="00821914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21914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6. CHARAKTERYSTYKA OBIEKTU</w:t>
            </w:r>
          </w:p>
        </w:tc>
      </w:tr>
    </w:tbl>
    <w:p w14:paraId="1C6D1353" w14:textId="77777777" w:rsidR="00DA4A82" w:rsidRPr="007D29C7" w:rsidRDefault="00DA4A82" w:rsidP="00DE23B0">
      <w:pPr>
        <w:jc w:val="both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 xml:space="preserve">6.1. </w:t>
      </w:r>
      <w:r w:rsidR="00DC5FFB">
        <w:rPr>
          <w:rFonts w:ascii="Times New Roman" w:hAnsi="Times New Roman"/>
          <w:iCs/>
          <w:sz w:val="22"/>
          <w:szCs w:val="22"/>
        </w:rPr>
        <w:t>O</w:t>
      </w:r>
      <w:r w:rsidRPr="007D29C7">
        <w:rPr>
          <w:rFonts w:ascii="Times New Roman" w:hAnsi="Times New Roman"/>
          <w:iCs/>
          <w:sz w:val="22"/>
          <w:szCs w:val="22"/>
        </w:rPr>
        <w:t xml:space="preserve">pis istniejącego stanu zagospodarowania działki objętej wnioskiem oraz nieruchomości sąsiednich </w:t>
      </w:r>
    </w:p>
    <w:p w14:paraId="1F8B0CF4" w14:textId="77777777" w:rsidR="00DA4A82" w:rsidRPr="007D29C7" w:rsidRDefault="00DA4A82" w:rsidP="00C930D5">
      <w:pPr>
        <w:rPr>
          <w:rFonts w:ascii="Times New Roman" w:hAnsi="Times New Roman"/>
          <w:sz w:val="22"/>
          <w:szCs w:val="22"/>
        </w:rPr>
      </w:pPr>
      <w:r w:rsidRPr="007D29C7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7CB027" w14:textId="77777777" w:rsidR="00844C5F" w:rsidRDefault="00B02A6E" w:rsidP="00B02A6E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6.2. </w:t>
      </w:r>
      <w:r w:rsidR="00DC5FFB">
        <w:rPr>
          <w:rFonts w:ascii="Times New Roman" w:hAnsi="Times New Roman"/>
          <w:iCs/>
          <w:sz w:val="22"/>
          <w:szCs w:val="22"/>
        </w:rPr>
        <w:t>P</w:t>
      </w:r>
      <w:r>
        <w:rPr>
          <w:rFonts w:ascii="Times New Roman" w:hAnsi="Times New Roman"/>
          <w:iCs/>
          <w:sz w:val="22"/>
          <w:szCs w:val="22"/>
        </w:rPr>
        <w:t xml:space="preserve">rzeznaczenie terenu </w:t>
      </w:r>
      <w:r w:rsidR="00DE23B0">
        <w:rPr>
          <w:rFonts w:ascii="Times New Roman" w:hAnsi="Times New Roman"/>
          <w:iCs/>
          <w:sz w:val="22"/>
          <w:szCs w:val="22"/>
        </w:rPr>
        <w:t>(</w:t>
      </w:r>
      <w:r>
        <w:rPr>
          <w:rFonts w:ascii="Times New Roman" w:hAnsi="Times New Roman"/>
          <w:iCs/>
          <w:sz w:val="22"/>
          <w:szCs w:val="22"/>
        </w:rPr>
        <w:t>zgodnie z miejscowym planem</w:t>
      </w:r>
      <w:r w:rsidR="00DA4A82" w:rsidRPr="007D29C7">
        <w:rPr>
          <w:rFonts w:ascii="Times New Roman" w:hAnsi="Times New Roman"/>
          <w:iCs/>
          <w:sz w:val="22"/>
          <w:szCs w:val="22"/>
        </w:rPr>
        <w:t xml:space="preserve"> zagospodarowania przestrze</w:t>
      </w:r>
      <w:r>
        <w:rPr>
          <w:rFonts w:ascii="Times New Roman" w:hAnsi="Times New Roman"/>
          <w:iCs/>
          <w:sz w:val="22"/>
          <w:szCs w:val="22"/>
        </w:rPr>
        <w:t xml:space="preserve">nnego, </w:t>
      </w:r>
      <w:r>
        <w:rPr>
          <w:rFonts w:ascii="Times New Roman" w:hAnsi="Times New Roman"/>
          <w:iCs/>
          <w:sz w:val="22"/>
          <w:szCs w:val="22"/>
        </w:rPr>
        <w:br/>
        <w:t xml:space="preserve">a w przypadku braku miejscowego planu zagospodarowania przestrzennego </w:t>
      </w:r>
      <w:r w:rsidR="00DE23B0">
        <w:rPr>
          <w:rFonts w:ascii="Times New Roman" w:hAnsi="Times New Roman"/>
          <w:iCs/>
          <w:sz w:val="22"/>
          <w:szCs w:val="22"/>
        </w:rPr>
        <w:t>zgodnie z decyzją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="00AD1F42"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hAnsi="Times New Roman"/>
          <w:iCs/>
          <w:sz w:val="22"/>
          <w:szCs w:val="22"/>
        </w:rPr>
        <w:t>o warunkach zabudowy</w:t>
      </w:r>
      <w:r w:rsidR="003E7F5F">
        <w:rPr>
          <w:rFonts w:ascii="Times New Roman" w:hAnsi="Times New Roman"/>
          <w:iCs/>
          <w:sz w:val="22"/>
          <w:szCs w:val="22"/>
        </w:rPr>
        <w:t xml:space="preserve">, </w:t>
      </w:r>
      <w:r w:rsidR="00705FE6">
        <w:rPr>
          <w:rFonts w:ascii="Times New Roman" w:hAnsi="Times New Roman"/>
          <w:iCs/>
          <w:sz w:val="22"/>
          <w:szCs w:val="22"/>
        </w:rPr>
        <w:t>decyzją o lokalizacji inwestycji celu publicznego</w:t>
      </w:r>
      <w:r w:rsidR="003E7F5F">
        <w:rPr>
          <w:rFonts w:ascii="Times New Roman" w:hAnsi="Times New Roman"/>
          <w:iCs/>
          <w:sz w:val="22"/>
          <w:szCs w:val="22"/>
        </w:rPr>
        <w:t xml:space="preserve"> lub z uchwałą, o której mowa w art. 7 ust. 4 lub art. 20 ustawy z dnia 5 lipca 2018 r. o ułatwieniach w przygotowaniu </w:t>
      </w:r>
      <w:r w:rsidR="00746C44">
        <w:rPr>
          <w:rFonts w:ascii="Times New Roman" w:hAnsi="Times New Roman"/>
          <w:iCs/>
          <w:sz w:val="22"/>
          <w:szCs w:val="22"/>
        </w:rPr>
        <w:br/>
      </w:r>
      <w:r w:rsidR="003E7F5F">
        <w:rPr>
          <w:rFonts w:ascii="Times New Roman" w:hAnsi="Times New Roman"/>
          <w:iCs/>
          <w:sz w:val="22"/>
          <w:szCs w:val="22"/>
        </w:rPr>
        <w:t>i realizacji inwestycji mieszkaniowych oraz inwestycji towarzyszących</w:t>
      </w:r>
      <w:r w:rsidR="00A768D7">
        <w:rPr>
          <w:rFonts w:ascii="Times New Roman" w:hAnsi="Times New Roman"/>
          <w:iCs/>
          <w:sz w:val="22"/>
          <w:szCs w:val="22"/>
        </w:rPr>
        <w:t xml:space="preserve"> </w:t>
      </w:r>
      <w:r w:rsidR="006F26F9">
        <w:rPr>
          <w:rFonts w:ascii="Times New Roman" w:hAnsi="Times New Roman"/>
          <w:iCs/>
          <w:sz w:val="22"/>
          <w:szCs w:val="22"/>
        </w:rPr>
        <w:t>(Dz. U. z 2020 r. poz. 219, z</w:t>
      </w:r>
      <w:r w:rsidR="00D24DC1">
        <w:rPr>
          <w:rFonts w:ascii="Times New Roman" w:hAnsi="Times New Roman"/>
          <w:iCs/>
          <w:sz w:val="22"/>
          <w:szCs w:val="22"/>
        </w:rPr>
        <w:t> </w:t>
      </w:r>
      <w:proofErr w:type="spellStart"/>
      <w:r w:rsidR="006F26F9">
        <w:rPr>
          <w:rFonts w:ascii="Times New Roman" w:hAnsi="Times New Roman"/>
          <w:iCs/>
          <w:sz w:val="22"/>
          <w:szCs w:val="22"/>
        </w:rPr>
        <w:t>późn</w:t>
      </w:r>
      <w:proofErr w:type="spellEnd"/>
      <w:r w:rsidR="006F26F9">
        <w:rPr>
          <w:rFonts w:ascii="Times New Roman" w:hAnsi="Times New Roman"/>
          <w:iCs/>
          <w:sz w:val="22"/>
          <w:szCs w:val="22"/>
        </w:rPr>
        <w:t>. zm.)</w:t>
      </w:r>
    </w:p>
    <w:p w14:paraId="2E7E94E5" w14:textId="77777777" w:rsidR="00713E2B" w:rsidRPr="007D29C7" w:rsidRDefault="00B02A6E" w:rsidP="00844C5F">
      <w:pPr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</w:t>
      </w:r>
      <w:r w:rsidR="00F57627">
        <w:rPr>
          <w:rFonts w:ascii="Times New Roman" w:hAnsi="Times New Roman"/>
          <w:iCs/>
          <w:sz w:val="22"/>
          <w:szCs w:val="22"/>
        </w:rPr>
        <w:t>……</w:t>
      </w:r>
      <w:r w:rsidR="00713E2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4922EF08" w14:textId="77777777" w:rsidR="00DA4A82" w:rsidRPr="007D29C7" w:rsidRDefault="00DA4A82" w:rsidP="00B310D5">
      <w:pPr>
        <w:jc w:val="both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 xml:space="preserve">6.3. </w:t>
      </w:r>
      <w:r w:rsidR="00B310D5">
        <w:rPr>
          <w:rFonts w:ascii="Times New Roman" w:hAnsi="Times New Roman"/>
          <w:iCs/>
          <w:sz w:val="22"/>
          <w:szCs w:val="22"/>
        </w:rPr>
        <w:t>Nazwa i o</w:t>
      </w:r>
      <w:r w:rsidRPr="007D29C7">
        <w:rPr>
          <w:rFonts w:ascii="Times New Roman" w:hAnsi="Times New Roman"/>
          <w:iCs/>
          <w:sz w:val="22"/>
          <w:szCs w:val="22"/>
        </w:rPr>
        <w:t xml:space="preserve">pis zamierzenia inwestycyjnego i jego wpływu </w:t>
      </w:r>
      <w:r w:rsidR="00B310D5">
        <w:rPr>
          <w:rFonts w:ascii="Times New Roman" w:hAnsi="Times New Roman"/>
          <w:iCs/>
          <w:sz w:val="22"/>
          <w:szCs w:val="22"/>
        </w:rPr>
        <w:t xml:space="preserve">na środowisko lub nieruchomości </w:t>
      </w:r>
      <w:r w:rsidRPr="007D29C7">
        <w:rPr>
          <w:rFonts w:ascii="Times New Roman" w:hAnsi="Times New Roman"/>
          <w:iCs/>
          <w:sz w:val="22"/>
          <w:szCs w:val="22"/>
        </w:rPr>
        <w:t>sąsiednie</w:t>
      </w:r>
    </w:p>
    <w:p w14:paraId="5C38D794" w14:textId="77777777" w:rsidR="00DA4A82" w:rsidRDefault="00DA4A82" w:rsidP="00DA4A82">
      <w:pPr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F4268E" w:rsidRPr="00B90FA8" w14:paraId="723226C1" w14:textId="77777777" w:rsidTr="00F4268E">
        <w:tc>
          <w:tcPr>
            <w:tcW w:w="9212" w:type="dxa"/>
            <w:shd w:val="clear" w:color="auto" w:fill="D9D9D9"/>
          </w:tcPr>
          <w:p w14:paraId="0BB32229" w14:textId="77777777" w:rsidR="00F4268E" w:rsidRPr="007D29C7" w:rsidRDefault="00F4268E" w:rsidP="00B90FA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4268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7. </w:t>
            </w:r>
            <w:r w:rsidR="00F629B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OPINIA </w:t>
            </w:r>
            <w:r w:rsidR="008D00F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ORGANU </w:t>
            </w:r>
            <w:r w:rsidR="00BE0AF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WNIOSKUJĄCEGO </w:t>
            </w:r>
            <w:r w:rsidR="00F629B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 </w:t>
            </w:r>
            <w:r w:rsidRPr="00F4268E">
              <w:rPr>
                <w:rFonts w:ascii="Times New Roman" w:hAnsi="Times New Roman"/>
                <w:b/>
                <w:bCs/>
                <w:sz w:val="22"/>
                <w:szCs w:val="22"/>
              </w:rPr>
              <w:t>SZCZEGÓŁOWE UZASADNIENIE KONIECZNOŚCI WPROWADZENIA ODSTĘPSTWA</w:t>
            </w:r>
          </w:p>
        </w:tc>
      </w:tr>
    </w:tbl>
    <w:p w14:paraId="0905AC3C" w14:textId="77777777" w:rsidR="00C930D5" w:rsidRDefault="0018177E" w:rsidP="00B90FA8">
      <w:pPr>
        <w:pStyle w:val="Bezodstpw"/>
        <w:spacing w:before="60" w:after="60"/>
        <w:jc w:val="both"/>
        <w:rPr>
          <w:rFonts w:ascii="Times New Roman" w:hAnsi="Times New Roman"/>
          <w:iCs/>
          <w:sz w:val="22"/>
          <w:szCs w:val="22"/>
        </w:rPr>
      </w:pPr>
      <w:r w:rsidRPr="00B90FA8">
        <w:rPr>
          <w:rFonts w:ascii="Times New Roman" w:hAnsi="Times New Roman"/>
          <w:iCs/>
          <w:sz w:val="22"/>
          <w:szCs w:val="22"/>
        </w:rPr>
        <w:t xml:space="preserve">7.1. </w:t>
      </w:r>
      <w:r w:rsidR="00DC5FFB" w:rsidRPr="00B90FA8">
        <w:rPr>
          <w:rFonts w:ascii="Times New Roman" w:hAnsi="Times New Roman"/>
          <w:iCs/>
          <w:sz w:val="22"/>
          <w:szCs w:val="22"/>
        </w:rPr>
        <w:t>P</w:t>
      </w:r>
      <w:r w:rsidR="00904580" w:rsidRPr="00B90FA8">
        <w:rPr>
          <w:rFonts w:ascii="Times New Roman" w:hAnsi="Times New Roman"/>
          <w:iCs/>
          <w:sz w:val="22"/>
          <w:szCs w:val="22"/>
        </w:rPr>
        <w:t>rzesłanki przemawiające</w:t>
      </w:r>
      <w:r w:rsidR="00904580" w:rsidRPr="007D29C7">
        <w:rPr>
          <w:rFonts w:ascii="Times New Roman" w:hAnsi="Times New Roman"/>
          <w:iCs/>
          <w:sz w:val="22"/>
          <w:szCs w:val="22"/>
        </w:rPr>
        <w:t xml:space="preserve"> za</w:t>
      </w:r>
      <w:r w:rsidR="000F34FD">
        <w:rPr>
          <w:rFonts w:ascii="Times New Roman" w:hAnsi="Times New Roman"/>
          <w:iCs/>
          <w:sz w:val="22"/>
          <w:szCs w:val="22"/>
        </w:rPr>
        <w:t xml:space="preserve"> koniecznością </w:t>
      </w:r>
      <w:r w:rsidR="0072427A">
        <w:rPr>
          <w:rFonts w:ascii="Times New Roman" w:hAnsi="Times New Roman"/>
          <w:iCs/>
          <w:sz w:val="22"/>
          <w:szCs w:val="22"/>
        </w:rPr>
        <w:t>wprowadzenia</w:t>
      </w:r>
      <w:r w:rsidR="00904580" w:rsidRPr="007D29C7">
        <w:rPr>
          <w:rFonts w:ascii="Times New Roman" w:hAnsi="Times New Roman"/>
          <w:iCs/>
          <w:sz w:val="22"/>
          <w:szCs w:val="22"/>
        </w:rPr>
        <w:t xml:space="preserve"> odstępstwa</w:t>
      </w:r>
      <w:r w:rsidR="00DE23B0">
        <w:rPr>
          <w:rFonts w:ascii="Times New Roman" w:hAnsi="Times New Roman"/>
          <w:iCs/>
          <w:sz w:val="22"/>
          <w:szCs w:val="22"/>
        </w:rPr>
        <w:t xml:space="preserve"> od przepisów techniczno-budowlanych,</w:t>
      </w:r>
      <w:r w:rsidR="000F34FD">
        <w:rPr>
          <w:rFonts w:ascii="Times New Roman" w:hAnsi="Times New Roman"/>
          <w:iCs/>
          <w:sz w:val="22"/>
          <w:szCs w:val="22"/>
        </w:rPr>
        <w:t xml:space="preserve"> w tym argumenty </w:t>
      </w:r>
      <w:r w:rsidR="00432E9D">
        <w:rPr>
          <w:rFonts w:ascii="Times New Roman" w:hAnsi="Times New Roman"/>
          <w:iCs/>
          <w:sz w:val="22"/>
          <w:szCs w:val="22"/>
        </w:rPr>
        <w:t>przemawiające</w:t>
      </w:r>
      <w:r w:rsidR="00904580" w:rsidRPr="007D29C7">
        <w:rPr>
          <w:rFonts w:ascii="Times New Roman" w:hAnsi="Times New Roman"/>
          <w:iCs/>
          <w:sz w:val="22"/>
          <w:szCs w:val="22"/>
        </w:rPr>
        <w:t xml:space="preserve"> za uznaniem przypadku za szczególnie uzasadniony oraz przyczyn</w:t>
      </w:r>
      <w:r w:rsidR="00A52970">
        <w:rPr>
          <w:rFonts w:ascii="Times New Roman" w:hAnsi="Times New Roman"/>
          <w:iCs/>
          <w:sz w:val="22"/>
          <w:szCs w:val="22"/>
        </w:rPr>
        <w:t>y</w:t>
      </w:r>
      <w:r w:rsidR="00904580" w:rsidRPr="007D29C7">
        <w:rPr>
          <w:rFonts w:ascii="Times New Roman" w:hAnsi="Times New Roman"/>
          <w:iCs/>
          <w:sz w:val="22"/>
          <w:szCs w:val="22"/>
        </w:rPr>
        <w:t xml:space="preserve"> braku możliwości zastosowania się do obowiązujących przepisów techniczno-budowlanych</w:t>
      </w:r>
    </w:p>
    <w:p w14:paraId="39AD1F7D" w14:textId="77777777" w:rsidR="00FB0B28" w:rsidRDefault="00FB0B28" w:rsidP="00DE23B0">
      <w:pPr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DBFE6" w14:textId="77777777" w:rsidR="00F57627" w:rsidRDefault="00F57627" w:rsidP="00DE23B0">
      <w:pPr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7.2</w:t>
      </w:r>
      <w:r w:rsidR="009D2BC2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="00DC5FFB">
        <w:rPr>
          <w:rFonts w:ascii="Times New Roman" w:hAnsi="Times New Roman"/>
          <w:iCs/>
          <w:sz w:val="22"/>
          <w:szCs w:val="22"/>
        </w:rPr>
        <w:t>O</w:t>
      </w:r>
      <w:r>
        <w:rPr>
          <w:rFonts w:ascii="Times New Roman" w:hAnsi="Times New Roman"/>
          <w:iCs/>
          <w:sz w:val="22"/>
          <w:szCs w:val="22"/>
        </w:rPr>
        <w:t>pinia organu wnioskującego</w:t>
      </w:r>
    </w:p>
    <w:p w14:paraId="5BD7AAF4" w14:textId="77777777" w:rsidR="00F57627" w:rsidRDefault="00F57627" w:rsidP="00DE23B0">
      <w:pPr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821914" w:rsidRPr="007D29C7" w14:paraId="7C12A2F3" w14:textId="77777777" w:rsidTr="00F4268E">
        <w:tc>
          <w:tcPr>
            <w:tcW w:w="9212" w:type="dxa"/>
            <w:shd w:val="clear" w:color="auto" w:fill="D9D9D9"/>
          </w:tcPr>
          <w:p w14:paraId="7BC628A8" w14:textId="77777777" w:rsidR="00821914" w:rsidRPr="007D29C7" w:rsidRDefault="00821914" w:rsidP="00ED60AD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21914">
              <w:rPr>
                <w:rFonts w:ascii="Times New Roman" w:hAnsi="Times New Roman"/>
                <w:b/>
                <w:bCs/>
                <w:sz w:val="22"/>
                <w:szCs w:val="22"/>
              </w:rPr>
              <w:t>8. PROPOZYCJE ROZWIĄZAŃ Z</w:t>
            </w:r>
            <w:r w:rsidR="0052111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AMIENNYCH (ROZWIĄZANIA </w:t>
            </w:r>
            <w:r w:rsidRPr="00821914">
              <w:rPr>
                <w:rFonts w:ascii="Times New Roman" w:hAnsi="Times New Roman"/>
                <w:b/>
                <w:bCs/>
                <w:sz w:val="22"/>
                <w:szCs w:val="22"/>
              </w:rPr>
              <w:t>REKOMPENSUJĄCE SKUTKI WPROWADZENIA ODSTĘPSTWA)</w:t>
            </w:r>
          </w:p>
        </w:tc>
      </w:tr>
    </w:tbl>
    <w:p w14:paraId="72023019" w14:textId="77777777" w:rsidR="00F57627" w:rsidRDefault="00F57627" w:rsidP="00DE23B0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FC179B" w14:textId="77777777" w:rsidR="002A3B6F" w:rsidRPr="007D29C7" w:rsidRDefault="002A3B6F" w:rsidP="00DE23B0">
      <w:pPr>
        <w:jc w:val="both"/>
        <w:rPr>
          <w:rFonts w:ascii="Times New Roman" w:hAnsi="Times New Roman"/>
          <w:b/>
          <w:bCs/>
          <w:smallCaps/>
          <w:sz w:val="22"/>
          <w:szCs w:val="22"/>
          <w:shd w:val="clear" w:color="auto" w:fill="D9D9D9" w:themeFill="background1" w:themeFillShade="D9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C616C2" w:rsidRPr="007D29C7" w14:paraId="784DBC9C" w14:textId="77777777" w:rsidTr="009A0C4D">
        <w:tc>
          <w:tcPr>
            <w:tcW w:w="9212" w:type="dxa"/>
            <w:shd w:val="clear" w:color="auto" w:fill="D9D9D9"/>
          </w:tcPr>
          <w:p w14:paraId="5A227E22" w14:textId="77777777" w:rsidR="00C616C2" w:rsidRPr="007D29C7" w:rsidRDefault="00F57627" w:rsidP="00743932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2" w:name="_Ref63418379"/>
            <w:bookmarkStart w:id="13" w:name="_Hlk39479660"/>
            <w:bookmarkStart w:id="14" w:name="_Hlk39479671"/>
            <w:bookmarkEnd w:id="0"/>
            <w:bookmarkEnd w:id="11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D10AF5"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  <w:bookmarkEnd w:id="12"/>
            <w:r w:rsidR="00835665" w:rsidRPr="004D6353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4</w:t>
            </w:r>
            <w:r w:rsidR="00030A06" w:rsidRPr="00066159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94999D7" w14:textId="77777777" w:rsidR="00557064" w:rsidRPr="007D29C7" w:rsidRDefault="00557064" w:rsidP="009F6407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sz w:val="20"/>
          <w:szCs w:val="22"/>
        </w:rPr>
      </w:pPr>
      <w:bookmarkStart w:id="15" w:name="_Hlk39490111"/>
      <w:bookmarkEnd w:id="13"/>
      <w:bookmarkEnd w:id="14"/>
      <w:r w:rsidRPr="007D29C7">
        <w:rPr>
          <w:rFonts w:ascii="Times New Roman" w:hAnsi="Times New Roman"/>
          <w:sz w:val="20"/>
          <w:szCs w:val="22"/>
        </w:rPr>
        <w:t>Projekt zagos</w:t>
      </w:r>
      <w:r w:rsidR="00FB7E04">
        <w:rPr>
          <w:rFonts w:ascii="Times New Roman" w:hAnsi="Times New Roman"/>
          <w:sz w:val="20"/>
          <w:szCs w:val="22"/>
        </w:rPr>
        <w:t xml:space="preserve">podarowania działki lub </w:t>
      </w:r>
      <w:r w:rsidR="00AE7B22" w:rsidRPr="007D29C7">
        <w:rPr>
          <w:rFonts w:ascii="Times New Roman" w:hAnsi="Times New Roman"/>
          <w:sz w:val="20"/>
          <w:szCs w:val="22"/>
        </w:rPr>
        <w:t>terenu</w:t>
      </w:r>
      <w:r w:rsidR="007F6D63">
        <w:rPr>
          <w:rFonts w:ascii="Times New Roman" w:hAnsi="Times New Roman"/>
          <w:sz w:val="20"/>
          <w:szCs w:val="22"/>
        </w:rPr>
        <w:t>.</w:t>
      </w:r>
      <w:r w:rsidR="00AE7B22" w:rsidRPr="007D29C7">
        <w:rPr>
          <w:rFonts w:ascii="Times New Roman" w:hAnsi="Times New Roman"/>
          <w:sz w:val="20"/>
          <w:szCs w:val="22"/>
        </w:rPr>
        <w:t xml:space="preserve"> </w:t>
      </w:r>
    </w:p>
    <w:p w14:paraId="779FBFF8" w14:textId="77777777" w:rsidR="00557064" w:rsidRPr="007D29C7" w:rsidRDefault="009B72D8" w:rsidP="0052798B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lastRenderedPageBreak/>
        <w:t>W przypadku gdy</w:t>
      </w:r>
      <w:r w:rsidR="008D14F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odstępstwo mogłoby mieć wpływ na środowisko lub nieruchomości sąsiednie </w:t>
      </w:r>
      <w:r w:rsidR="00D24DC1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– </w:t>
      </w:r>
      <w:r w:rsidR="008D14F9">
        <w:rPr>
          <w:rFonts w:ascii="Times New Roman" w:eastAsia="Times New Roman" w:hAnsi="Times New Roman"/>
          <w:bCs/>
          <w:sz w:val="20"/>
          <w:szCs w:val="22"/>
          <w:lang w:eastAsia="pl-PL"/>
        </w:rPr>
        <w:t>projekty zagospodarowania tych nieruchomości z uwzględnieniem istniejącej i projektowanej zabudowy</w:t>
      </w:r>
      <w:r w:rsidR="007F6D63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D10AF5" w:rsidRPr="007D29C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</w:p>
    <w:p w14:paraId="46947864" w14:textId="77777777" w:rsidR="000A1A63" w:rsidRDefault="000A1A63" w:rsidP="009F6407">
      <w:pPr>
        <w:pStyle w:val="ZPKTzmpktartykuempunktem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W przypadku obiektów budowlanych wpisanych do rejestru zabytków lub gminnej ewidencji zabytków oraz innych obiektów budowlanych usytuowanych na obszarach objętych ochroną konserwatorską </w:t>
      </w:r>
      <w:r w:rsidR="00D709C2">
        <w:rPr>
          <w:rFonts w:ascii="Times New Roman" w:hAnsi="Times New Roman" w:cs="Times New Roman"/>
          <w:sz w:val="20"/>
          <w:szCs w:val="22"/>
        </w:rPr>
        <w:t xml:space="preserve">– </w:t>
      </w:r>
      <w:r>
        <w:rPr>
          <w:rFonts w:ascii="Times New Roman" w:hAnsi="Times New Roman" w:cs="Times New Roman"/>
          <w:sz w:val="20"/>
          <w:szCs w:val="22"/>
        </w:rPr>
        <w:t>pozytywna opinia wojewódzkiego konserwatora zabytków w zakresie wnioskowanego odstępstwa</w:t>
      </w:r>
      <w:r w:rsidR="007F6D63">
        <w:rPr>
          <w:rFonts w:ascii="Times New Roman" w:hAnsi="Times New Roman" w:cs="Times New Roman"/>
          <w:sz w:val="20"/>
          <w:szCs w:val="22"/>
        </w:rPr>
        <w:t>.</w:t>
      </w:r>
    </w:p>
    <w:bookmarkEnd w:id="15"/>
    <w:p w14:paraId="48DB725D" w14:textId="77777777" w:rsidR="00DD4B3D" w:rsidRPr="007D29C7" w:rsidRDefault="00071E6B" w:rsidP="00AD1F42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/>
          <w:sz w:val="20"/>
          <w:szCs w:val="22"/>
          <w:lang w:eastAsia="pl-PL"/>
        </w:rPr>
      </w:pP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W</w:t>
      </w:r>
      <w:r w:rsidR="004A05E5">
        <w:rPr>
          <w:rFonts w:ascii="Times New Roman" w:eastAsia="Times New Roman" w:hAnsi="Times New Roman"/>
          <w:sz w:val="20"/>
          <w:szCs w:val="22"/>
          <w:lang w:eastAsia="pl-PL"/>
        </w:rPr>
        <w:t xml:space="preserve"> przypadku odstępstw</w:t>
      </w:r>
      <w:r w:rsidR="00E14FEA">
        <w:rPr>
          <w:rFonts w:ascii="Times New Roman" w:eastAsia="Times New Roman" w:hAnsi="Times New Roman"/>
          <w:sz w:val="20"/>
          <w:szCs w:val="22"/>
          <w:lang w:eastAsia="pl-PL"/>
        </w:rPr>
        <w:t>a</w:t>
      </w:r>
      <w:r w:rsidR="00DD4B3D" w:rsidRPr="007D29C7">
        <w:rPr>
          <w:rFonts w:ascii="Times New Roman" w:eastAsia="Times New Roman" w:hAnsi="Times New Roman"/>
          <w:sz w:val="20"/>
          <w:szCs w:val="22"/>
          <w:lang w:eastAsia="pl-PL"/>
        </w:rPr>
        <w:t xml:space="preserve"> od przepisów dotyczących bezpieczeństwa pożarowego</w:t>
      </w:r>
      <w:r w:rsidR="00E512BB">
        <w:rPr>
          <w:rFonts w:ascii="Times New Roman" w:eastAsia="Times New Roman" w:hAnsi="Times New Roman"/>
          <w:sz w:val="20"/>
          <w:szCs w:val="22"/>
          <w:lang w:eastAsia="pl-PL"/>
        </w:rPr>
        <w:t>:</w:t>
      </w:r>
    </w:p>
    <w:p w14:paraId="25BF320D" w14:textId="77777777" w:rsidR="00DD4B3D" w:rsidRPr="007D29C7" w:rsidRDefault="00DD4B3D" w:rsidP="002312B1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sz w:val="20"/>
          <w:szCs w:val="22"/>
          <w:lang w:eastAsia="pl-PL"/>
        </w:rPr>
      </w:pP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a) ekspertyz</w:t>
      </w:r>
      <w:r w:rsidR="00EB4F10">
        <w:rPr>
          <w:rFonts w:ascii="Times New Roman" w:eastAsia="Times New Roman" w:hAnsi="Times New Roman"/>
          <w:sz w:val="20"/>
          <w:szCs w:val="22"/>
          <w:lang w:eastAsia="pl-PL"/>
        </w:rPr>
        <w:t>a</w:t>
      </w: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 xml:space="preserve"> rzeczoznawcy do spraw zabezpieczeń przeciwpożarowych oraz</w:t>
      </w:r>
    </w:p>
    <w:p w14:paraId="32EFF584" w14:textId="77777777" w:rsidR="00DD4B3D" w:rsidRPr="007D29C7" w:rsidRDefault="00DD4B3D" w:rsidP="002312B1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sz w:val="20"/>
          <w:szCs w:val="22"/>
          <w:lang w:eastAsia="pl-PL"/>
        </w:rPr>
      </w:pP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 xml:space="preserve">b) postanowienie wyrażające zgodę na zastosowanie rozwiązań zamiennych w stosunku do wymagań ochrony przeciwpożarowej, o którym mowa w art. 6a ust. 2 ustawy z dnia 24 sierpnia 1991 r. o ochronie przeciwpożarowej (Dz. U. z </w:t>
      </w:r>
      <w:r w:rsidR="00DC5FFB" w:rsidRPr="007D29C7">
        <w:rPr>
          <w:rFonts w:ascii="Times New Roman" w:eastAsia="Times New Roman" w:hAnsi="Times New Roman"/>
          <w:sz w:val="20"/>
          <w:szCs w:val="22"/>
          <w:lang w:eastAsia="pl-PL"/>
        </w:rPr>
        <w:t>20</w:t>
      </w:r>
      <w:r w:rsidR="00DC5FFB">
        <w:rPr>
          <w:rFonts w:ascii="Times New Roman" w:eastAsia="Times New Roman" w:hAnsi="Times New Roman"/>
          <w:sz w:val="20"/>
          <w:szCs w:val="22"/>
          <w:lang w:eastAsia="pl-PL"/>
        </w:rPr>
        <w:t>2</w:t>
      </w:r>
      <w:r w:rsidR="006F26F9">
        <w:rPr>
          <w:rFonts w:ascii="Times New Roman" w:eastAsia="Times New Roman" w:hAnsi="Times New Roman"/>
          <w:sz w:val="20"/>
          <w:szCs w:val="22"/>
          <w:lang w:eastAsia="pl-PL"/>
        </w:rPr>
        <w:t>1</w:t>
      </w:r>
      <w:r w:rsidR="00DC5FFB" w:rsidRPr="007D29C7">
        <w:rPr>
          <w:rFonts w:ascii="Times New Roman" w:eastAsia="Times New Roman" w:hAnsi="Times New Roman"/>
          <w:sz w:val="20"/>
          <w:szCs w:val="22"/>
          <w:lang w:eastAsia="pl-PL"/>
        </w:rPr>
        <w:t xml:space="preserve"> </w:t>
      </w: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 xml:space="preserve">r. poz. </w:t>
      </w:r>
      <w:r w:rsidR="006F26F9">
        <w:rPr>
          <w:rFonts w:ascii="Times New Roman" w:eastAsia="Times New Roman" w:hAnsi="Times New Roman"/>
          <w:sz w:val="20"/>
          <w:szCs w:val="22"/>
          <w:lang w:eastAsia="pl-PL"/>
        </w:rPr>
        <w:t>869</w:t>
      </w: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) – w przypadku obiektów budowlanych istotnych ze względu na konieczność zapewnienia ochrony życia, zdrowia, mienia lub środowiska przed pożarem, klęską żywiołową lub innym miejscowym zagrożeniem, o których mowa w przepisach wydanych na podstawie art. 6g ustawy z dnia 24 sierpnia 1991 r. o ochronie przeciwpożarowej</w:t>
      </w:r>
      <w:r w:rsidR="007F6D63">
        <w:rPr>
          <w:rFonts w:ascii="Times New Roman" w:eastAsia="Times New Roman" w:hAnsi="Times New Roman"/>
          <w:sz w:val="20"/>
          <w:szCs w:val="22"/>
          <w:lang w:eastAsia="pl-PL"/>
        </w:rPr>
        <w:t>.</w:t>
      </w:r>
    </w:p>
    <w:p w14:paraId="3AAA85CC" w14:textId="77777777" w:rsidR="000A1A63" w:rsidRPr="00867203" w:rsidRDefault="000A1A63" w:rsidP="009F6407">
      <w:pPr>
        <w:pStyle w:val="Akapitzlist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867203">
        <w:rPr>
          <w:rFonts w:ascii="Times New Roman" w:eastAsia="Times New Roman" w:hAnsi="Times New Roman"/>
          <w:bCs/>
          <w:sz w:val="20"/>
          <w:szCs w:val="22"/>
          <w:lang w:eastAsia="pl-PL"/>
        </w:rPr>
        <w:t>W przypadku odstępstw dotyczących wymagań higienicznych i zdrowotnych – pozytywna opinia w zakresie proponowanych rozwiązań państwowego wojewódzkiego inspektora sanitarnego</w:t>
      </w:r>
      <w:r w:rsidR="007F6D63" w:rsidRPr="00867203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3ADBA978" w14:textId="77777777" w:rsidR="000A1A63" w:rsidRDefault="000A1A63" w:rsidP="009F6407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/>
          <w:sz w:val="20"/>
          <w:szCs w:val="22"/>
          <w:lang w:eastAsia="pl-PL"/>
        </w:rPr>
      </w:pPr>
      <w:r>
        <w:rPr>
          <w:rFonts w:ascii="Times New Roman" w:eastAsia="Times New Roman" w:hAnsi="Times New Roman"/>
          <w:sz w:val="20"/>
          <w:szCs w:val="22"/>
          <w:lang w:eastAsia="pl-PL"/>
        </w:rPr>
        <w:t>Opinie innych zainteresowanych organów</w:t>
      </w:r>
      <w:r w:rsidR="007F6D63">
        <w:rPr>
          <w:rFonts w:ascii="Times New Roman" w:eastAsia="Times New Roman" w:hAnsi="Times New Roman"/>
          <w:sz w:val="20"/>
          <w:szCs w:val="22"/>
          <w:lang w:eastAsia="pl-PL"/>
        </w:rPr>
        <w:t>.</w:t>
      </w:r>
    </w:p>
    <w:p w14:paraId="18012994" w14:textId="77777777" w:rsidR="00870122" w:rsidRPr="007D29C7" w:rsidRDefault="00A23CD4" w:rsidP="00AD1F42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/>
          <w:sz w:val="20"/>
          <w:szCs w:val="22"/>
        </w:rPr>
      </w:pPr>
      <w:r>
        <w:rPr>
          <w:rFonts w:ascii="Times New Roman" w:eastAsia="Times New Roman" w:hAnsi="Times New Roman"/>
          <w:sz w:val="20"/>
          <w:szCs w:val="22"/>
          <w:lang w:eastAsia="pl-PL"/>
        </w:rPr>
        <w:t>I</w:t>
      </w:r>
      <w:r w:rsidR="00EB4F10">
        <w:rPr>
          <w:rFonts w:ascii="Times New Roman" w:eastAsia="Times New Roman" w:hAnsi="Times New Roman"/>
          <w:sz w:val="20"/>
          <w:szCs w:val="22"/>
          <w:lang w:eastAsia="pl-PL"/>
        </w:rPr>
        <w:t>nne</w:t>
      </w:r>
      <w:r w:rsidR="007739D2">
        <w:rPr>
          <w:rFonts w:ascii="Times New Roman" w:eastAsia="Times New Roman" w:hAnsi="Times New Roman"/>
          <w:sz w:val="20"/>
          <w:szCs w:val="22"/>
          <w:lang w:eastAsia="pl-PL"/>
        </w:rPr>
        <w:t xml:space="preserve"> (w zależności od rodzaju inwestycji)</w:t>
      </w:r>
      <w:r w:rsidR="00C40F0E">
        <w:rPr>
          <w:rFonts w:ascii="Times New Roman" w:eastAsia="Times New Roman" w:hAnsi="Times New Roman"/>
          <w:sz w:val="20"/>
          <w:szCs w:val="22"/>
          <w:lang w:eastAsia="pl-PL"/>
        </w:rPr>
        <w:t>.</w:t>
      </w:r>
    </w:p>
    <w:p w14:paraId="7FA4C317" w14:textId="77777777" w:rsidR="00C616C2" w:rsidRPr="007D29C7" w:rsidRDefault="00C616C2" w:rsidP="00415783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sz w:val="20"/>
          <w:szCs w:val="22"/>
          <w:lang w:eastAsia="pl-PL"/>
        </w:rPr>
      </w:pP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 w:rsidR="00AD1F42">
        <w:rPr>
          <w:rFonts w:ascii="Times New Roman" w:eastAsia="Times New Roman" w:hAnsi="Times New Roman"/>
          <w:sz w:val="20"/>
          <w:szCs w:val="22"/>
          <w:lang w:eastAsia="pl-PL"/>
        </w:rPr>
        <w:t>..</w:t>
      </w:r>
    </w:p>
    <w:p w14:paraId="6EDD4FA0" w14:textId="77777777" w:rsidR="00870122" w:rsidRDefault="00870122" w:rsidP="00415783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sz w:val="20"/>
          <w:szCs w:val="22"/>
          <w:lang w:eastAsia="pl-PL"/>
        </w:rPr>
      </w:pP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……………………………………………………………………………</w:t>
      </w:r>
      <w:r w:rsidR="00C84D21">
        <w:rPr>
          <w:rFonts w:ascii="Times New Roman" w:eastAsia="Times New Roman" w:hAnsi="Times New Roman"/>
          <w:sz w:val="20"/>
          <w:szCs w:val="22"/>
          <w:lang w:eastAsia="pl-PL"/>
        </w:rPr>
        <w:t>…………….</w:t>
      </w: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…………………….</w:t>
      </w:r>
    </w:p>
    <w:p w14:paraId="3B449A25" w14:textId="77777777" w:rsidR="00AD1F42" w:rsidRDefault="00AD1F42" w:rsidP="00AD1F42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sz w:val="20"/>
          <w:szCs w:val="22"/>
          <w:lang w:eastAsia="pl-PL"/>
        </w:rPr>
      </w:pP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……………………………………………………………………………</w:t>
      </w:r>
      <w:r>
        <w:rPr>
          <w:rFonts w:ascii="Times New Roman" w:eastAsia="Times New Roman" w:hAnsi="Times New Roman"/>
          <w:sz w:val="20"/>
          <w:szCs w:val="22"/>
          <w:lang w:eastAsia="pl-PL"/>
        </w:rPr>
        <w:t>…………….</w:t>
      </w: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821914" w:rsidRPr="007D29C7" w14:paraId="41FCA3B0" w14:textId="77777777" w:rsidTr="00F4268E">
        <w:tc>
          <w:tcPr>
            <w:tcW w:w="9212" w:type="dxa"/>
            <w:shd w:val="clear" w:color="auto" w:fill="D9D9D9"/>
          </w:tcPr>
          <w:p w14:paraId="51DA625E" w14:textId="77777777" w:rsidR="00821914" w:rsidRPr="007D29C7" w:rsidRDefault="00821914" w:rsidP="00F4268E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21914">
              <w:rPr>
                <w:rFonts w:ascii="Times New Roman" w:hAnsi="Times New Roman"/>
                <w:b/>
                <w:bCs/>
                <w:sz w:val="22"/>
                <w:szCs w:val="22"/>
              </w:rPr>
              <w:t>10. PIECZĄTKA I PODPIS ORGANU ORAZ DATA PODPISU</w:t>
            </w:r>
          </w:p>
        </w:tc>
      </w:tr>
    </w:tbl>
    <w:bookmarkEnd w:id="1"/>
    <w:p w14:paraId="1420743A" w14:textId="77777777" w:rsidR="0034078D" w:rsidRPr="009F6407" w:rsidRDefault="007659A7" w:rsidP="009F6407">
      <w:pPr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7659A7">
        <w:rPr>
          <w:rFonts w:ascii="Times New Roman" w:eastAsia="Times New Roman" w:hAnsi="Times New Roman"/>
          <w:sz w:val="16"/>
          <w:szCs w:val="16"/>
          <w:lang w:eastAsia="pl-PL"/>
        </w:rPr>
        <w:t>Podpis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,</w:t>
      </w:r>
      <w:r w:rsidRPr="007659A7">
        <w:rPr>
          <w:rFonts w:ascii="Times New Roman" w:eastAsia="Times New Roman" w:hAnsi="Times New Roman"/>
          <w:sz w:val="16"/>
          <w:szCs w:val="16"/>
          <w:lang w:eastAsia="pl-PL"/>
        </w:rPr>
        <w:t xml:space="preserve"> datę podpisu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i pieczątkę </w:t>
      </w:r>
      <w:r w:rsidRPr="007659A7">
        <w:rPr>
          <w:rFonts w:ascii="Times New Roman" w:eastAsia="Times New Roman" w:hAnsi="Times New Roman"/>
          <w:sz w:val="16"/>
          <w:szCs w:val="16"/>
          <w:lang w:eastAsia="pl-PL"/>
        </w:rPr>
        <w:t>umieszcza się w przypadku składania wniosku w postaci papierowej.</w:t>
      </w:r>
    </w:p>
    <w:p w14:paraId="3C178E04" w14:textId="77777777" w:rsidR="008D3D96" w:rsidRPr="007D29C7" w:rsidRDefault="008D3D96" w:rsidP="00C616C2">
      <w:pPr>
        <w:rPr>
          <w:rFonts w:ascii="Times New Roman" w:hAnsi="Times New Roman"/>
        </w:rPr>
      </w:pPr>
    </w:p>
    <w:sectPr w:rsidR="008D3D96" w:rsidRPr="007D29C7" w:rsidSect="008A5A9D">
      <w:endnotePr>
        <w:numFmt w:val="decimal"/>
      </w:endnotePr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96AED" w14:textId="77777777" w:rsidR="00A21699" w:rsidRDefault="00A21699" w:rsidP="00C616C2">
      <w:pPr>
        <w:spacing w:before="0" w:after="0" w:line="240" w:lineRule="auto"/>
      </w:pPr>
      <w:r>
        <w:separator/>
      </w:r>
    </w:p>
  </w:endnote>
  <w:endnote w:type="continuationSeparator" w:id="0">
    <w:p w14:paraId="46113BE1" w14:textId="77777777" w:rsidR="00A21699" w:rsidRDefault="00A21699" w:rsidP="00C616C2">
      <w:pPr>
        <w:spacing w:before="0" w:after="0" w:line="240" w:lineRule="auto"/>
      </w:pPr>
      <w:r>
        <w:continuationSeparator/>
      </w:r>
    </w:p>
  </w:endnote>
  <w:endnote w:id="1">
    <w:p w14:paraId="13C222B4" w14:textId="77777777" w:rsidR="004B14E0" w:rsidRPr="00743932" w:rsidRDefault="004B14E0" w:rsidP="00BB465D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09467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94671">
        <w:rPr>
          <w:rFonts w:ascii="Times New Roman" w:hAnsi="Times New Roman"/>
          <w:sz w:val="16"/>
          <w:szCs w:val="16"/>
          <w:vertAlign w:val="superscript"/>
        </w:rPr>
        <w:t>)</w:t>
      </w:r>
      <w:r w:rsidRPr="00743932">
        <w:rPr>
          <w:rFonts w:ascii="Times New Roman" w:hAnsi="Times New Roman"/>
          <w:sz w:val="16"/>
          <w:szCs w:val="16"/>
        </w:rPr>
        <w:t xml:space="preserve"> </w:t>
      </w:r>
      <w:r w:rsidRPr="00094671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094671">
        <w:rPr>
          <w:rFonts w:ascii="Times New Roman" w:hAnsi="Times New Roman"/>
          <w:sz w:val="16"/>
          <w:szCs w:val="16"/>
        </w:rPr>
        <w:t>ePUAP</w:t>
      </w:r>
      <w:proofErr w:type="spellEnd"/>
      <w:r w:rsidRPr="00094671">
        <w:rPr>
          <w:rFonts w:ascii="Times New Roman" w:hAnsi="Times New Roman"/>
          <w:sz w:val="16"/>
          <w:szCs w:val="16"/>
        </w:rPr>
        <w:t xml:space="preserve"> wskazuje się w przypadku wyrażenia zgody na doręczanie korespondencji w niniejszej sprawie za pomocą środków komunikacji elektronicznej.</w:t>
      </w:r>
    </w:p>
  </w:endnote>
  <w:endnote w:id="2">
    <w:p w14:paraId="19BA13C2" w14:textId="77777777" w:rsidR="004B14E0" w:rsidRPr="00743932" w:rsidRDefault="004B14E0" w:rsidP="00BB465D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09467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94671">
        <w:rPr>
          <w:rFonts w:ascii="Times New Roman" w:hAnsi="Times New Roman"/>
          <w:sz w:val="16"/>
          <w:szCs w:val="16"/>
          <w:vertAlign w:val="superscript"/>
        </w:rPr>
        <w:t>)</w:t>
      </w:r>
      <w:r w:rsidRPr="00743932">
        <w:rPr>
          <w:rFonts w:ascii="Times New Roman" w:hAnsi="Times New Roman"/>
          <w:sz w:val="16"/>
          <w:szCs w:val="16"/>
        </w:rPr>
        <w:t xml:space="preserve"> </w:t>
      </w:r>
      <w:r w:rsidRPr="00094671">
        <w:rPr>
          <w:rFonts w:ascii="Times New Roman" w:hAnsi="Times New Roman"/>
          <w:sz w:val="16"/>
          <w:szCs w:val="16"/>
        </w:rPr>
        <w:t>Wniosek w sprawie upoważnienia do udzielenia zgody na odstępstwo od przepisów techniczno-budow</w:t>
      </w:r>
      <w:r w:rsidR="00476439" w:rsidRPr="00094671">
        <w:rPr>
          <w:rFonts w:ascii="Times New Roman" w:hAnsi="Times New Roman"/>
          <w:sz w:val="16"/>
          <w:szCs w:val="16"/>
        </w:rPr>
        <w:t>l</w:t>
      </w:r>
      <w:r w:rsidRPr="00094671">
        <w:rPr>
          <w:rFonts w:ascii="Times New Roman" w:hAnsi="Times New Roman"/>
          <w:sz w:val="16"/>
          <w:szCs w:val="16"/>
        </w:rPr>
        <w:t xml:space="preserve">anych może dotyczyć </w:t>
      </w:r>
      <w:r w:rsidR="00A371C4" w:rsidRPr="00094671">
        <w:rPr>
          <w:rFonts w:ascii="Times New Roman" w:hAnsi="Times New Roman"/>
          <w:sz w:val="16"/>
          <w:szCs w:val="16"/>
        </w:rPr>
        <w:t>odstępstwa od przepisów</w:t>
      </w:r>
      <w:r w:rsidR="00D1712C" w:rsidRPr="00094671">
        <w:rPr>
          <w:rFonts w:ascii="Times New Roman" w:hAnsi="Times New Roman"/>
          <w:sz w:val="16"/>
          <w:szCs w:val="16"/>
        </w:rPr>
        <w:t xml:space="preserve"> techniczno-budowl</w:t>
      </w:r>
      <w:r w:rsidR="00CD2281" w:rsidRPr="00094671">
        <w:rPr>
          <w:rFonts w:ascii="Times New Roman" w:hAnsi="Times New Roman"/>
          <w:sz w:val="16"/>
          <w:szCs w:val="16"/>
        </w:rPr>
        <w:t>a</w:t>
      </w:r>
      <w:r w:rsidR="00D1712C" w:rsidRPr="00094671">
        <w:rPr>
          <w:rFonts w:ascii="Times New Roman" w:hAnsi="Times New Roman"/>
          <w:sz w:val="16"/>
          <w:szCs w:val="16"/>
        </w:rPr>
        <w:t xml:space="preserve">nych </w:t>
      </w:r>
      <w:r w:rsidRPr="00094671">
        <w:rPr>
          <w:rFonts w:ascii="Times New Roman" w:hAnsi="Times New Roman"/>
          <w:sz w:val="16"/>
          <w:szCs w:val="16"/>
        </w:rPr>
        <w:t>jednego rozporządzenia</w:t>
      </w:r>
      <w:r w:rsidR="00D1712C" w:rsidRPr="00094671">
        <w:rPr>
          <w:rFonts w:ascii="Times New Roman" w:hAnsi="Times New Roman"/>
          <w:sz w:val="16"/>
          <w:szCs w:val="16"/>
        </w:rPr>
        <w:t xml:space="preserve"> wydanego na podstawie art. 7 ustawy z dnia 7 lipca 1994 r. – Prawo budowlane</w:t>
      </w:r>
      <w:r w:rsidRPr="00094671">
        <w:rPr>
          <w:rFonts w:ascii="Times New Roman" w:hAnsi="Times New Roman"/>
          <w:sz w:val="16"/>
          <w:szCs w:val="16"/>
        </w:rPr>
        <w:t xml:space="preserve">. Jeżeli wniosek organu administracji architektoniczno-budowlanej dotyczy </w:t>
      </w:r>
      <w:r w:rsidR="00A371C4" w:rsidRPr="00094671">
        <w:rPr>
          <w:rFonts w:ascii="Times New Roman" w:hAnsi="Times New Roman"/>
          <w:sz w:val="16"/>
          <w:szCs w:val="16"/>
        </w:rPr>
        <w:t>odstępstwa od przepisów</w:t>
      </w:r>
      <w:r w:rsidR="00D1712C" w:rsidRPr="00094671">
        <w:rPr>
          <w:rFonts w:ascii="Times New Roman" w:hAnsi="Times New Roman"/>
          <w:sz w:val="16"/>
          <w:szCs w:val="16"/>
        </w:rPr>
        <w:t xml:space="preserve"> techniczno-budowlanych</w:t>
      </w:r>
      <w:r w:rsidR="00A371C4" w:rsidRPr="00094671">
        <w:rPr>
          <w:rFonts w:ascii="Times New Roman" w:hAnsi="Times New Roman"/>
          <w:sz w:val="16"/>
          <w:szCs w:val="16"/>
        </w:rPr>
        <w:t xml:space="preserve"> </w:t>
      </w:r>
      <w:r w:rsidRPr="00094671">
        <w:rPr>
          <w:rFonts w:ascii="Times New Roman" w:hAnsi="Times New Roman"/>
          <w:sz w:val="16"/>
          <w:szCs w:val="16"/>
        </w:rPr>
        <w:t xml:space="preserve">np. </w:t>
      </w:r>
      <w:r w:rsidRPr="00743932">
        <w:rPr>
          <w:rFonts w:ascii="Times New Roman" w:hAnsi="Times New Roman"/>
          <w:sz w:val="16"/>
          <w:szCs w:val="16"/>
        </w:rPr>
        <w:t>dwóch rozporządzeń, wówczas należy złożyć dwa odrębne wnioski w sprawie upoważnienia do udzielenia zgody na odstępstwo od przepisów techniczno-budowlanych.</w:t>
      </w:r>
    </w:p>
    <w:p w14:paraId="1294AE14" w14:textId="77777777" w:rsidR="00714652" w:rsidRDefault="00714652" w:rsidP="00BB465D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743932">
        <w:rPr>
          <w:rFonts w:ascii="Times New Roman" w:hAnsi="Times New Roman"/>
          <w:sz w:val="16"/>
          <w:szCs w:val="16"/>
          <w:vertAlign w:val="superscript"/>
        </w:rPr>
        <w:t>3)</w:t>
      </w:r>
      <w:r w:rsidR="00835665" w:rsidRPr="00743932">
        <w:rPr>
          <w:sz w:val="16"/>
          <w:szCs w:val="16"/>
        </w:rPr>
        <w:t xml:space="preserve"> </w:t>
      </w:r>
      <w:r w:rsidR="00835665" w:rsidRPr="00743932">
        <w:rPr>
          <w:rFonts w:ascii="Times New Roman" w:hAnsi="Times New Roman"/>
          <w:sz w:val="16"/>
          <w:szCs w:val="16"/>
        </w:rPr>
        <w:t>Zamiast identyfikatora działki ewidencyjnej można wskazać numer ewidencyjny działki, obręb ewidencyjny, arkusz mapy, jednostkę ewidencyjną.</w:t>
      </w:r>
    </w:p>
    <w:p w14:paraId="6CE6FC5F" w14:textId="77777777" w:rsidR="00743932" w:rsidRPr="00743932" w:rsidRDefault="00743932" w:rsidP="00BB465D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4) </w:t>
      </w:r>
      <w:r w:rsidRPr="00585D02">
        <w:rPr>
          <w:rFonts w:ascii="Times New Roman" w:hAnsi="Times New Roman"/>
          <w:sz w:val="16"/>
          <w:szCs w:val="16"/>
        </w:rPr>
        <w:t>Właściwe zaznaczyć</w:t>
      </w:r>
      <w:r>
        <w:rPr>
          <w:rFonts w:ascii="Times New Roman" w:hAnsi="Times New Roman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B1F77" w14:textId="77777777" w:rsidR="00A21699" w:rsidRDefault="00A21699" w:rsidP="00C616C2">
      <w:pPr>
        <w:spacing w:before="0" w:after="0" w:line="240" w:lineRule="auto"/>
      </w:pPr>
      <w:r>
        <w:separator/>
      </w:r>
    </w:p>
  </w:footnote>
  <w:footnote w:type="continuationSeparator" w:id="0">
    <w:p w14:paraId="7A15A825" w14:textId="77777777" w:rsidR="00A21699" w:rsidRDefault="00A21699" w:rsidP="00C616C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E7B0E5EA"/>
    <w:lvl w:ilvl="0" w:tplc="01DCA106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D42B1"/>
    <w:multiLevelType w:val="hybridMultilevel"/>
    <w:tmpl w:val="CD303B3C"/>
    <w:lvl w:ilvl="0" w:tplc="74C406A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C154B"/>
    <w:multiLevelType w:val="hybridMultilevel"/>
    <w:tmpl w:val="294E2140"/>
    <w:lvl w:ilvl="0" w:tplc="01DCA106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4301F2"/>
    <w:multiLevelType w:val="hybridMultilevel"/>
    <w:tmpl w:val="B1AA5362"/>
    <w:lvl w:ilvl="0" w:tplc="01DCA1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75F3A"/>
    <w:multiLevelType w:val="hybridMultilevel"/>
    <w:tmpl w:val="B9CA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B2F35"/>
    <w:multiLevelType w:val="hybridMultilevel"/>
    <w:tmpl w:val="89340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95FB7"/>
    <w:multiLevelType w:val="hybridMultilevel"/>
    <w:tmpl w:val="9858FD7C"/>
    <w:lvl w:ilvl="0" w:tplc="01DCA10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265059"/>
    <w:multiLevelType w:val="hybridMultilevel"/>
    <w:tmpl w:val="38BE3334"/>
    <w:lvl w:ilvl="0" w:tplc="01DCA10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D6CDD"/>
    <w:multiLevelType w:val="hybridMultilevel"/>
    <w:tmpl w:val="6D5E1134"/>
    <w:lvl w:ilvl="0" w:tplc="01DCA106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836E20"/>
    <w:multiLevelType w:val="hybridMultilevel"/>
    <w:tmpl w:val="181A0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64B7B"/>
    <w:multiLevelType w:val="hybridMultilevel"/>
    <w:tmpl w:val="097C1B1C"/>
    <w:lvl w:ilvl="0" w:tplc="01DCA106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DC53B0B"/>
    <w:multiLevelType w:val="hybridMultilevel"/>
    <w:tmpl w:val="9C26CCEE"/>
    <w:lvl w:ilvl="0" w:tplc="01DCA1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74401">
    <w:abstractNumId w:val="0"/>
  </w:num>
  <w:num w:numId="2" w16cid:durableId="1970744598">
    <w:abstractNumId w:val="4"/>
  </w:num>
  <w:num w:numId="3" w16cid:durableId="1069306754">
    <w:abstractNumId w:val="9"/>
  </w:num>
  <w:num w:numId="4" w16cid:durableId="1432819789">
    <w:abstractNumId w:val="6"/>
  </w:num>
  <w:num w:numId="5" w16cid:durableId="1674528341">
    <w:abstractNumId w:val="7"/>
  </w:num>
  <w:num w:numId="6" w16cid:durableId="422842833">
    <w:abstractNumId w:val="3"/>
  </w:num>
  <w:num w:numId="7" w16cid:durableId="226915054">
    <w:abstractNumId w:val="11"/>
  </w:num>
  <w:num w:numId="8" w16cid:durableId="1456632642">
    <w:abstractNumId w:val="1"/>
  </w:num>
  <w:num w:numId="9" w16cid:durableId="766927001">
    <w:abstractNumId w:val="10"/>
  </w:num>
  <w:num w:numId="10" w16cid:durableId="916091112">
    <w:abstractNumId w:val="8"/>
  </w:num>
  <w:num w:numId="11" w16cid:durableId="1053775736">
    <w:abstractNumId w:val="2"/>
  </w:num>
  <w:num w:numId="12" w16cid:durableId="13226130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yna Łańczak">
    <w15:presenceInfo w15:providerId="AD" w15:userId="S-1-5-21-53908783-1608557451-1772099692-13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C2"/>
    <w:rsid w:val="00010CBC"/>
    <w:rsid w:val="000159A0"/>
    <w:rsid w:val="00030A06"/>
    <w:rsid w:val="00042462"/>
    <w:rsid w:val="00055479"/>
    <w:rsid w:val="00062BEE"/>
    <w:rsid w:val="00064C05"/>
    <w:rsid w:val="00066159"/>
    <w:rsid w:val="000715D3"/>
    <w:rsid w:val="00071E6B"/>
    <w:rsid w:val="00081965"/>
    <w:rsid w:val="00082100"/>
    <w:rsid w:val="00082B47"/>
    <w:rsid w:val="00090FEB"/>
    <w:rsid w:val="00094671"/>
    <w:rsid w:val="00097261"/>
    <w:rsid w:val="000A1A63"/>
    <w:rsid w:val="000B5341"/>
    <w:rsid w:val="000E013E"/>
    <w:rsid w:val="000E1921"/>
    <w:rsid w:val="000F0D0E"/>
    <w:rsid w:val="000F34FD"/>
    <w:rsid w:val="000F613A"/>
    <w:rsid w:val="000F7193"/>
    <w:rsid w:val="00102667"/>
    <w:rsid w:val="00103330"/>
    <w:rsid w:val="0012052D"/>
    <w:rsid w:val="00137FAD"/>
    <w:rsid w:val="00142572"/>
    <w:rsid w:val="00156420"/>
    <w:rsid w:val="001608AB"/>
    <w:rsid w:val="00163A34"/>
    <w:rsid w:val="00163FB9"/>
    <w:rsid w:val="0018177E"/>
    <w:rsid w:val="001934B0"/>
    <w:rsid w:val="00195A7E"/>
    <w:rsid w:val="001961AE"/>
    <w:rsid w:val="001A0BDD"/>
    <w:rsid w:val="001A1602"/>
    <w:rsid w:val="001B618F"/>
    <w:rsid w:val="001C3F5F"/>
    <w:rsid w:val="001C4C25"/>
    <w:rsid w:val="001D01E1"/>
    <w:rsid w:val="001D4C0D"/>
    <w:rsid w:val="001D6B13"/>
    <w:rsid w:val="001E6787"/>
    <w:rsid w:val="00200449"/>
    <w:rsid w:val="00206B4F"/>
    <w:rsid w:val="002104A4"/>
    <w:rsid w:val="00223A0A"/>
    <w:rsid w:val="00223DB8"/>
    <w:rsid w:val="002251AB"/>
    <w:rsid w:val="002312B1"/>
    <w:rsid w:val="00245322"/>
    <w:rsid w:val="002506B9"/>
    <w:rsid w:val="00263AEE"/>
    <w:rsid w:val="00267439"/>
    <w:rsid w:val="0027327C"/>
    <w:rsid w:val="00276877"/>
    <w:rsid w:val="00285691"/>
    <w:rsid w:val="002A320D"/>
    <w:rsid w:val="002A3B6F"/>
    <w:rsid w:val="002B326A"/>
    <w:rsid w:val="002B7E01"/>
    <w:rsid w:val="002C298C"/>
    <w:rsid w:val="002D1140"/>
    <w:rsid w:val="002D11C5"/>
    <w:rsid w:val="002D38E5"/>
    <w:rsid w:val="002E2D3B"/>
    <w:rsid w:val="002E6EB1"/>
    <w:rsid w:val="002F42C3"/>
    <w:rsid w:val="002F5F9C"/>
    <w:rsid w:val="002F761C"/>
    <w:rsid w:val="00312B92"/>
    <w:rsid w:val="00324A68"/>
    <w:rsid w:val="00337F3C"/>
    <w:rsid w:val="0034078D"/>
    <w:rsid w:val="0034633C"/>
    <w:rsid w:val="003576B4"/>
    <w:rsid w:val="00362D9E"/>
    <w:rsid w:val="003703ED"/>
    <w:rsid w:val="0037079C"/>
    <w:rsid w:val="00376F59"/>
    <w:rsid w:val="00382548"/>
    <w:rsid w:val="003826D2"/>
    <w:rsid w:val="003960D6"/>
    <w:rsid w:val="003B0ECF"/>
    <w:rsid w:val="003B5DF8"/>
    <w:rsid w:val="003D4A3C"/>
    <w:rsid w:val="003E7F5F"/>
    <w:rsid w:val="003F5C0D"/>
    <w:rsid w:val="003F64B9"/>
    <w:rsid w:val="00415783"/>
    <w:rsid w:val="004315B5"/>
    <w:rsid w:val="00432E9D"/>
    <w:rsid w:val="004404D2"/>
    <w:rsid w:val="004419AE"/>
    <w:rsid w:val="00443902"/>
    <w:rsid w:val="00453531"/>
    <w:rsid w:val="00455538"/>
    <w:rsid w:val="0045787D"/>
    <w:rsid w:val="0046555F"/>
    <w:rsid w:val="00476439"/>
    <w:rsid w:val="004765DF"/>
    <w:rsid w:val="00487094"/>
    <w:rsid w:val="00490AF7"/>
    <w:rsid w:val="00491D03"/>
    <w:rsid w:val="0049680C"/>
    <w:rsid w:val="004A05E5"/>
    <w:rsid w:val="004A1247"/>
    <w:rsid w:val="004A3B2D"/>
    <w:rsid w:val="004A5C6F"/>
    <w:rsid w:val="004A73A7"/>
    <w:rsid w:val="004B14E0"/>
    <w:rsid w:val="004C4193"/>
    <w:rsid w:val="004D6353"/>
    <w:rsid w:val="004E1C20"/>
    <w:rsid w:val="004E7793"/>
    <w:rsid w:val="004F6CA2"/>
    <w:rsid w:val="004F7CA7"/>
    <w:rsid w:val="00506306"/>
    <w:rsid w:val="005121DD"/>
    <w:rsid w:val="00513BB8"/>
    <w:rsid w:val="005150A8"/>
    <w:rsid w:val="00517131"/>
    <w:rsid w:val="0052111D"/>
    <w:rsid w:val="005254E0"/>
    <w:rsid w:val="00526E56"/>
    <w:rsid w:val="0052798B"/>
    <w:rsid w:val="005313BE"/>
    <w:rsid w:val="00544F7C"/>
    <w:rsid w:val="00547051"/>
    <w:rsid w:val="00557064"/>
    <w:rsid w:val="00557771"/>
    <w:rsid w:val="0056469C"/>
    <w:rsid w:val="005650F4"/>
    <w:rsid w:val="00593BB4"/>
    <w:rsid w:val="00596E7B"/>
    <w:rsid w:val="005A002B"/>
    <w:rsid w:val="005A2C6C"/>
    <w:rsid w:val="005B265B"/>
    <w:rsid w:val="005B4501"/>
    <w:rsid w:val="005C2848"/>
    <w:rsid w:val="005C4199"/>
    <w:rsid w:val="005C4338"/>
    <w:rsid w:val="005C7E1D"/>
    <w:rsid w:val="005E7458"/>
    <w:rsid w:val="005F028B"/>
    <w:rsid w:val="005F1307"/>
    <w:rsid w:val="005F7366"/>
    <w:rsid w:val="00600A35"/>
    <w:rsid w:val="00604583"/>
    <w:rsid w:val="00605068"/>
    <w:rsid w:val="0061035B"/>
    <w:rsid w:val="0061325F"/>
    <w:rsid w:val="006148BB"/>
    <w:rsid w:val="00626AFD"/>
    <w:rsid w:val="006403BE"/>
    <w:rsid w:val="00640F91"/>
    <w:rsid w:val="00643F5A"/>
    <w:rsid w:val="006473E9"/>
    <w:rsid w:val="006520A1"/>
    <w:rsid w:val="00661558"/>
    <w:rsid w:val="0066526A"/>
    <w:rsid w:val="0067241C"/>
    <w:rsid w:val="0067286F"/>
    <w:rsid w:val="00673FB1"/>
    <w:rsid w:val="0068067A"/>
    <w:rsid w:val="00682404"/>
    <w:rsid w:val="00684C11"/>
    <w:rsid w:val="00686668"/>
    <w:rsid w:val="006A5218"/>
    <w:rsid w:val="006A5BC6"/>
    <w:rsid w:val="006B77F8"/>
    <w:rsid w:val="006C3661"/>
    <w:rsid w:val="006D1808"/>
    <w:rsid w:val="006E3876"/>
    <w:rsid w:val="006E61CA"/>
    <w:rsid w:val="006E7FBB"/>
    <w:rsid w:val="006F26F9"/>
    <w:rsid w:val="006F3F4F"/>
    <w:rsid w:val="00705FE6"/>
    <w:rsid w:val="00713E2B"/>
    <w:rsid w:val="00714652"/>
    <w:rsid w:val="00716CAC"/>
    <w:rsid w:val="00721993"/>
    <w:rsid w:val="0072427A"/>
    <w:rsid w:val="007263C5"/>
    <w:rsid w:val="00741064"/>
    <w:rsid w:val="00743932"/>
    <w:rsid w:val="00743E23"/>
    <w:rsid w:val="0074628D"/>
    <w:rsid w:val="00746C44"/>
    <w:rsid w:val="007635A6"/>
    <w:rsid w:val="007659A7"/>
    <w:rsid w:val="007739D2"/>
    <w:rsid w:val="00780B0C"/>
    <w:rsid w:val="00791074"/>
    <w:rsid w:val="0079262F"/>
    <w:rsid w:val="00796918"/>
    <w:rsid w:val="00796CCF"/>
    <w:rsid w:val="007B13FB"/>
    <w:rsid w:val="007B2BB0"/>
    <w:rsid w:val="007B79C4"/>
    <w:rsid w:val="007C42C9"/>
    <w:rsid w:val="007C7E31"/>
    <w:rsid w:val="007D1632"/>
    <w:rsid w:val="007D22F7"/>
    <w:rsid w:val="007D29C7"/>
    <w:rsid w:val="007D4270"/>
    <w:rsid w:val="007F0BCE"/>
    <w:rsid w:val="007F46FF"/>
    <w:rsid w:val="007F4D38"/>
    <w:rsid w:val="007F6D63"/>
    <w:rsid w:val="007F7B12"/>
    <w:rsid w:val="00804AB7"/>
    <w:rsid w:val="00807806"/>
    <w:rsid w:val="00813481"/>
    <w:rsid w:val="00815861"/>
    <w:rsid w:val="00821914"/>
    <w:rsid w:val="00822554"/>
    <w:rsid w:val="00824661"/>
    <w:rsid w:val="00825C5E"/>
    <w:rsid w:val="008333A0"/>
    <w:rsid w:val="00834AAC"/>
    <w:rsid w:val="00835665"/>
    <w:rsid w:val="00836F13"/>
    <w:rsid w:val="008424B0"/>
    <w:rsid w:val="008425BC"/>
    <w:rsid w:val="008437B2"/>
    <w:rsid w:val="00844C5F"/>
    <w:rsid w:val="00846BDB"/>
    <w:rsid w:val="008507A7"/>
    <w:rsid w:val="00857DEF"/>
    <w:rsid w:val="00860AC2"/>
    <w:rsid w:val="008622BB"/>
    <w:rsid w:val="00867203"/>
    <w:rsid w:val="00870122"/>
    <w:rsid w:val="00884793"/>
    <w:rsid w:val="00886B20"/>
    <w:rsid w:val="00896FE8"/>
    <w:rsid w:val="008A5A9D"/>
    <w:rsid w:val="008C5906"/>
    <w:rsid w:val="008D00FD"/>
    <w:rsid w:val="008D0EA5"/>
    <w:rsid w:val="008D14F9"/>
    <w:rsid w:val="008D1CB7"/>
    <w:rsid w:val="008D3CB6"/>
    <w:rsid w:val="008D3D96"/>
    <w:rsid w:val="008E46FC"/>
    <w:rsid w:val="008F00E3"/>
    <w:rsid w:val="008F1496"/>
    <w:rsid w:val="008F762E"/>
    <w:rsid w:val="0090399D"/>
    <w:rsid w:val="00904580"/>
    <w:rsid w:val="0090625D"/>
    <w:rsid w:val="0090627F"/>
    <w:rsid w:val="009148E9"/>
    <w:rsid w:val="00931E35"/>
    <w:rsid w:val="0093676A"/>
    <w:rsid w:val="00937001"/>
    <w:rsid w:val="009468D6"/>
    <w:rsid w:val="00946D30"/>
    <w:rsid w:val="009556E4"/>
    <w:rsid w:val="00965791"/>
    <w:rsid w:val="00967015"/>
    <w:rsid w:val="00975DD4"/>
    <w:rsid w:val="009812B4"/>
    <w:rsid w:val="00990BC5"/>
    <w:rsid w:val="009A0C4D"/>
    <w:rsid w:val="009A15ED"/>
    <w:rsid w:val="009B72D8"/>
    <w:rsid w:val="009C02FE"/>
    <w:rsid w:val="009C6A95"/>
    <w:rsid w:val="009C71AC"/>
    <w:rsid w:val="009D1FA0"/>
    <w:rsid w:val="009D2BC2"/>
    <w:rsid w:val="009E197D"/>
    <w:rsid w:val="009E3B96"/>
    <w:rsid w:val="009F1CE4"/>
    <w:rsid w:val="009F63F5"/>
    <w:rsid w:val="009F6407"/>
    <w:rsid w:val="00A027C0"/>
    <w:rsid w:val="00A0327E"/>
    <w:rsid w:val="00A03F95"/>
    <w:rsid w:val="00A117B2"/>
    <w:rsid w:val="00A13EBB"/>
    <w:rsid w:val="00A15020"/>
    <w:rsid w:val="00A209FC"/>
    <w:rsid w:val="00A21699"/>
    <w:rsid w:val="00A21D0F"/>
    <w:rsid w:val="00A23CD4"/>
    <w:rsid w:val="00A3041D"/>
    <w:rsid w:val="00A31326"/>
    <w:rsid w:val="00A329DF"/>
    <w:rsid w:val="00A371C4"/>
    <w:rsid w:val="00A44185"/>
    <w:rsid w:val="00A4571B"/>
    <w:rsid w:val="00A46AB7"/>
    <w:rsid w:val="00A5171D"/>
    <w:rsid w:val="00A52970"/>
    <w:rsid w:val="00A548EE"/>
    <w:rsid w:val="00A5607D"/>
    <w:rsid w:val="00A56EB3"/>
    <w:rsid w:val="00A62CA9"/>
    <w:rsid w:val="00A66265"/>
    <w:rsid w:val="00A6639B"/>
    <w:rsid w:val="00A763D5"/>
    <w:rsid w:val="00A768D7"/>
    <w:rsid w:val="00A8454E"/>
    <w:rsid w:val="00A90749"/>
    <w:rsid w:val="00A9565A"/>
    <w:rsid w:val="00AB2EE7"/>
    <w:rsid w:val="00AC6F1C"/>
    <w:rsid w:val="00AD1F42"/>
    <w:rsid w:val="00AE0C80"/>
    <w:rsid w:val="00AE7B22"/>
    <w:rsid w:val="00B01431"/>
    <w:rsid w:val="00B02A6E"/>
    <w:rsid w:val="00B102A7"/>
    <w:rsid w:val="00B10822"/>
    <w:rsid w:val="00B20ED5"/>
    <w:rsid w:val="00B2338A"/>
    <w:rsid w:val="00B23D2D"/>
    <w:rsid w:val="00B23DE4"/>
    <w:rsid w:val="00B310D5"/>
    <w:rsid w:val="00B41D03"/>
    <w:rsid w:val="00B432ED"/>
    <w:rsid w:val="00B460A8"/>
    <w:rsid w:val="00B50A7A"/>
    <w:rsid w:val="00B53743"/>
    <w:rsid w:val="00B54360"/>
    <w:rsid w:val="00B55E82"/>
    <w:rsid w:val="00B6108E"/>
    <w:rsid w:val="00B634A5"/>
    <w:rsid w:val="00B75F82"/>
    <w:rsid w:val="00B859B9"/>
    <w:rsid w:val="00B90FA8"/>
    <w:rsid w:val="00B91F77"/>
    <w:rsid w:val="00B94569"/>
    <w:rsid w:val="00BA3B2E"/>
    <w:rsid w:val="00BB118C"/>
    <w:rsid w:val="00BB2098"/>
    <w:rsid w:val="00BB2A74"/>
    <w:rsid w:val="00BB3AF5"/>
    <w:rsid w:val="00BB3F1B"/>
    <w:rsid w:val="00BB465D"/>
    <w:rsid w:val="00BB4D0A"/>
    <w:rsid w:val="00BC30D9"/>
    <w:rsid w:val="00BC4676"/>
    <w:rsid w:val="00BC58FA"/>
    <w:rsid w:val="00BE0AF5"/>
    <w:rsid w:val="00C02C97"/>
    <w:rsid w:val="00C02F28"/>
    <w:rsid w:val="00C0406B"/>
    <w:rsid w:val="00C0482D"/>
    <w:rsid w:val="00C10667"/>
    <w:rsid w:val="00C16684"/>
    <w:rsid w:val="00C16726"/>
    <w:rsid w:val="00C3503B"/>
    <w:rsid w:val="00C37926"/>
    <w:rsid w:val="00C402BE"/>
    <w:rsid w:val="00C40F0E"/>
    <w:rsid w:val="00C44F8F"/>
    <w:rsid w:val="00C46419"/>
    <w:rsid w:val="00C54620"/>
    <w:rsid w:val="00C616C2"/>
    <w:rsid w:val="00C71D09"/>
    <w:rsid w:val="00C73342"/>
    <w:rsid w:val="00C75A88"/>
    <w:rsid w:val="00C84D21"/>
    <w:rsid w:val="00C86B85"/>
    <w:rsid w:val="00C930D5"/>
    <w:rsid w:val="00C93C74"/>
    <w:rsid w:val="00CB418B"/>
    <w:rsid w:val="00CC480B"/>
    <w:rsid w:val="00CD2281"/>
    <w:rsid w:val="00CD4028"/>
    <w:rsid w:val="00CE4CDE"/>
    <w:rsid w:val="00CE6193"/>
    <w:rsid w:val="00CE6772"/>
    <w:rsid w:val="00CF51C4"/>
    <w:rsid w:val="00CF5D8E"/>
    <w:rsid w:val="00D07379"/>
    <w:rsid w:val="00D10AF5"/>
    <w:rsid w:val="00D15BFB"/>
    <w:rsid w:val="00D1712C"/>
    <w:rsid w:val="00D24DC1"/>
    <w:rsid w:val="00D339BA"/>
    <w:rsid w:val="00D65460"/>
    <w:rsid w:val="00D655BE"/>
    <w:rsid w:val="00D709C2"/>
    <w:rsid w:val="00D822A8"/>
    <w:rsid w:val="00D923A7"/>
    <w:rsid w:val="00DA3A2F"/>
    <w:rsid w:val="00DA3F5F"/>
    <w:rsid w:val="00DA4A82"/>
    <w:rsid w:val="00DA5549"/>
    <w:rsid w:val="00DB65E6"/>
    <w:rsid w:val="00DC5FFB"/>
    <w:rsid w:val="00DD1E00"/>
    <w:rsid w:val="00DD4B3D"/>
    <w:rsid w:val="00DE036E"/>
    <w:rsid w:val="00DE23B0"/>
    <w:rsid w:val="00E14FEA"/>
    <w:rsid w:val="00E23427"/>
    <w:rsid w:val="00E24347"/>
    <w:rsid w:val="00E37BFF"/>
    <w:rsid w:val="00E40A19"/>
    <w:rsid w:val="00E4748C"/>
    <w:rsid w:val="00E500D2"/>
    <w:rsid w:val="00E512BB"/>
    <w:rsid w:val="00E54976"/>
    <w:rsid w:val="00E6452D"/>
    <w:rsid w:val="00E64A6E"/>
    <w:rsid w:val="00E815E5"/>
    <w:rsid w:val="00E91017"/>
    <w:rsid w:val="00E933EA"/>
    <w:rsid w:val="00E956CB"/>
    <w:rsid w:val="00E958BA"/>
    <w:rsid w:val="00E965DA"/>
    <w:rsid w:val="00EB4F10"/>
    <w:rsid w:val="00ED60AD"/>
    <w:rsid w:val="00EE017C"/>
    <w:rsid w:val="00F00ADA"/>
    <w:rsid w:val="00F03E98"/>
    <w:rsid w:val="00F041BB"/>
    <w:rsid w:val="00F1433D"/>
    <w:rsid w:val="00F172B7"/>
    <w:rsid w:val="00F351E7"/>
    <w:rsid w:val="00F37042"/>
    <w:rsid w:val="00F4268E"/>
    <w:rsid w:val="00F47C41"/>
    <w:rsid w:val="00F51F06"/>
    <w:rsid w:val="00F53719"/>
    <w:rsid w:val="00F538D4"/>
    <w:rsid w:val="00F57627"/>
    <w:rsid w:val="00F60047"/>
    <w:rsid w:val="00F629BB"/>
    <w:rsid w:val="00F66D04"/>
    <w:rsid w:val="00F70B9A"/>
    <w:rsid w:val="00F71B28"/>
    <w:rsid w:val="00F9686B"/>
    <w:rsid w:val="00FA0848"/>
    <w:rsid w:val="00FA75D7"/>
    <w:rsid w:val="00FB0B28"/>
    <w:rsid w:val="00FB7E04"/>
    <w:rsid w:val="00FC2114"/>
    <w:rsid w:val="00FD59A5"/>
    <w:rsid w:val="00FF009F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4C82"/>
  <w15:docId w15:val="{243ADD5D-D99C-4441-AF7C-C0465772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64C05"/>
    <w:pPr>
      <w:spacing w:before="200" w:after="200" w:line="271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C616C2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616C2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C616C2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C2"/>
    <w:rPr>
      <w:rFonts w:ascii="Calibri" w:eastAsia="Calibri" w:hAnsi="Calibri" w:cs="Times New Roman"/>
      <w:sz w:val="28"/>
      <w:szCs w:val="24"/>
    </w:rPr>
  </w:style>
  <w:style w:type="character" w:styleId="Odwoaniedokomentarza">
    <w:name w:val="annotation reference"/>
    <w:uiPriority w:val="99"/>
    <w:semiHidden/>
    <w:rsid w:val="00C616C2"/>
    <w:rPr>
      <w:sz w:val="18"/>
      <w:szCs w:val="18"/>
    </w:rPr>
  </w:style>
  <w:style w:type="paragraph" w:styleId="Bezodstpw">
    <w:name w:val="No Spacing"/>
    <w:uiPriority w:val="1"/>
    <w:qFormat/>
    <w:rsid w:val="00C616C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616C2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16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16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616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6C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6C2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F9C"/>
    <w:pPr>
      <w:spacing w:line="240" w:lineRule="auto"/>
    </w:pPr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F9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5706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E5497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9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4976"/>
    <w:rPr>
      <w:vertAlign w:val="superscript"/>
    </w:rPr>
  </w:style>
  <w:style w:type="table" w:styleId="Tabela-Siatka">
    <w:name w:val="Table Grid"/>
    <w:basedOn w:val="Standardowy"/>
    <w:uiPriority w:val="39"/>
    <w:rsid w:val="007D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46D30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8A5A9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A9D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E4702-8625-4D3F-A239-EC64ED2D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Nadzoru Budowlanego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Anita Łysoń</cp:lastModifiedBy>
  <cp:revision>4</cp:revision>
  <cp:lastPrinted>2023-03-08T11:19:00Z</cp:lastPrinted>
  <dcterms:created xsi:type="dcterms:W3CDTF">2023-03-09T07:29:00Z</dcterms:created>
  <dcterms:modified xsi:type="dcterms:W3CDTF">2023-03-09T08:21:00Z</dcterms:modified>
</cp:coreProperties>
</file>